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D87E" w14:textId="64A0DEF5" w:rsidR="001C1FCD" w:rsidRPr="005E492A" w:rsidRDefault="000666EE" w:rsidP="001C1FCD">
      <w:pPr>
        <w:autoSpaceDE w:val="0"/>
        <w:autoSpaceDN w:val="0"/>
        <w:adjustRightInd w:val="0"/>
        <w:spacing w:line="242" w:lineRule="atLeast"/>
        <w:jc w:val="center"/>
        <w:rPr>
          <w:rFonts w:asciiTheme="minorEastAsia" w:eastAsiaTheme="minorEastAsia" w:hAnsiTheme="minorEastAsia" w:cs="ＭＳ 明朝"/>
          <w:b/>
          <w:spacing w:val="8"/>
          <w:kern w:val="0"/>
          <w:sz w:val="28"/>
          <w:szCs w:val="21"/>
        </w:rPr>
      </w:pPr>
      <w:r w:rsidRPr="005E492A">
        <w:rPr>
          <w:rFonts w:asciiTheme="minorEastAsia" w:eastAsiaTheme="minorEastAsia" w:hAnsiTheme="minorEastAsia" w:cs="ＭＳ 明朝" w:hint="eastAsia"/>
          <w:b/>
          <w:spacing w:val="8"/>
          <w:kern w:val="0"/>
          <w:sz w:val="28"/>
          <w:szCs w:val="21"/>
        </w:rPr>
        <w:t>202</w:t>
      </w:r>
      <w:r w:rsidR="00BB0618">
        <w:rPr>
          <w:rFonts w:asciiTheme="minorEastAsia" w:eastAsiaTheme="minorEastAsia" w:hAnsiTheme="minorEastAsia" w:cs="ＭＳ 明朝" w:hint="eastAsia"/>
          <w:b/>
          <w:spacing w:val="8"/>
          <w:kern w:val="0"/>
          <w:sz w:val="28"/>
          <w:szCs w:val="21"/>
        </w:rPr>
        <w:t>5</w:t>
      </w:r>
      <w:r w:rsidR="001C1FCD" w:rsidRPr="005E492A">
        <w:rPr>
          <w:rFonts w:asciiTheme="minorEastAsia" w:eastAsiaTheme="minorEastAsia" w:hAnsiTheme="minorEastAsia" w:cs="ＭＳ 明朝" w:hint="eastAsia"/>
          <w:b/>
          <w:spacing w:val="8"/>
          <w:kern w:val="0"/>
          <w:sz w:val="28"/>
          <w:szCs w:val="21"/>
          <w:lang w:eastAsia="zh-TW"/>
        </w:rPr>
        <w:t>年度</w:t>
      </w:r>
      <w:r w:rsidR="005E492A" w:rsidRPr="005E492A">
        <w:rPr>
          <w:rFonts w:asciiTheme="minorEastAsia" w:eastAsiaTheme="minorEastAsia" w:hAnsiTheme="minorEastAsia" w:cs="ＭＳ 明朝" w:hint="eastAsia"/>
          <w:b/>
          <w:spacing w:val="8"/>
          <w:kern w:val="0"/>
          <w:sz w:val="28"/>
          <w:szCs w:val="21"/>
        </w:rPr>
        <w:t xml:space="preserve">　</w:t>
      </w:r>
      <w:r w:rsidR="001C1FCD" w:rsidRPr="005E492A">
        <w:rPr>
          <w:rFonts w:asciiTheme="minorEastAsia" w:eastAsiaTheme="minorEastAsia" w:hAnsiTheme="minorEastAsia" w:cs="ＭＳ 明朝" w:hint="eastAsia"/>
          <w:b/>
          <w:spacing w:val="8"/>
          <w:kern w:val="0"/>
          <w:sz w:val="28"/>
          <w:szCs w:val="21"/>
          <w:lang w:eastAsia="zh-TW"/>
        </w:rPr>
        <w:t>高良記念研究助成申請書</w:t>
      </w:r>
    </w:p>
    <w:p w14:paraId="5CDF32DD" w14:textId="77777777" w:rsidR="00723635" w:rsidRPr="005E492A" w:rsidRDefault="00723635" w:rsidP="001C1FCD">
      <w:pPr>
        <w:autoSpaceDE w:val="0"/>
        <w:autoSpaceDN w:val="0"/>
        <w:adjustRightInd w:val="0"/>
        <w:spacing w:line="242" w:lineRule="atLeast"/>
        <w:jc w:val="center"/>
        <w:rPr>
          <w:rFonts w:asciiTheme="minorEastAsia" w:eastAsiaTheme="minorEastAsia" w:hAnsiTheme="minorEastAsia" w:cs="ＭＳ 明朝"/>
          <w:b/>
          <w:spacing w:val="8"/>
          <w:kern w:val="0"/>
          <w:sz w:val="32"/>
          <w:szCs w:val="21"/>
        </w:rPr>
      </w:pPr>
    </w:p>
    <w:p w14:paraId="79AF3800" w14:textId="77777777" w:rsidR="001C1FCD" w:rsidRPr="005E492A" w:rsidRDefault="001C1FCD" w:rsidP="001C1FC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  <w:lang w:eastAsia="zh-TW"/>
        </w:rPr>
      </w:pP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3"/>
        <w:gridCol w:w="341"/>
        <w:gridCol w:w="652"/>
        <w:gridCol w:w="1275"/>
        <w:gridCol w:w="57"/>
        <w:gridCol w:w="85"/>
        <w:gridCol w:w="1453"/>
        <w:gridCol w:w="1000"/>
        <w:gridCol w:w="453"/>
        <w:gridCol w:w="1453"/>
        <w:gridCol w:w="614"/>
        <w:gridCol w:w="839"/>
      </w:tblGrid>
      <w:tr w:rsidR="00D901F3" w:rsidRPr="005E492A" w14:paraId="2DCA0748" w14:textId="77777777" w:rsidTr="581123F7">
        <w:trPr>
          <w:trHeight w:val="1714"/>
        </w:trPr>
        <w:tc>
          <w:tcPr>
            <w:tcW w:w="92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52045188" w14:textId="77777777" w:rsidR="00723635" w:rsidRPr="005E492A" w:rsidRDefault="00723635" w:rsidP="00FE512D">
            <w:pPr>
              <w:autoSpaceDE w:val="0"/>
              <w:autoSpaceDN w:val="0"/>
              <w:adjustRightInd w:val="0"/>
              <w:spacing w:line="242" w:lineRule="atLeast"/>
              <w:jc w:val="righ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  <w:p w14:paraId="0AB8C03A" w14:textId="0A96392B" w:rsidR="001C1FCD" w:rsidRPr="005E492A" w:rsidRDefault="000666EE" w:rsidP="00FE512D">
            <w:pPr>
              <w:autoSpaceDE w:val="0"/>
              <w:autoSpaceDN w:val="0"/>
              <w:adjustRightInd w:val="0"/>
              <w:spacing w:line="242" w:lineRule="atLeast"/>
              <w:jc w:val="righ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202</w:t>
            </w:r>
            <w:r w:rsidR="00BB0618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5</w:t>
            </w:r>
            <w:r w:rsidR="001C1FC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年</w:t>
            </w:r>
            <w:r w:rsidR="008745EE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</w:t>
            </w:r>
            <w:r w:rsidR="001C1FC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月</w:t>
            </w:r>
            <w:r w:rsidR="001C1FCD" w:rsidRPr="005E492A"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  <w:t xml:space="preserve"> </w:t>
            </w:r>
            <w:r w:rsidR="001C1FC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日　</w:t>
            </w:r>
          </w:p>
          <w:p w14:paraId="6CB3212C" w14:textId="77777777" w:rsidR="001C1FCD" w:rsidRPr="005E492A" w:rsidRDefault="001C1FCD" w:rsidP="003A0E59">
            <w:pPr>
              <w:autoSpaceDE w:val="0"/>
              <w:autoSpaceDN w:val="0"/>
              <w:adjustRightInd w:val="0"/>
              <w:spacing w:line="276" w:lineRule="auto"/>
              <w:ind w:rightChars="146" w:right="307" w:firstLineChars="100" w:firstLine="226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日本インターンシップ学会</w:t>
            </w:r>
          </w:p>
          <w:p w14:paraId="2F0C865A" w14:textId="6BCC14B2" w:rsidR="001C1FCD" w:rsidRPr="005E492A" w:rsidRDefault="001C1FCD" w:rsidP="003A0E59">
            <w:pPr>
              <w:autoSpaceDE w:val="0"/>
              <w:autoSpaceDN w:val="0"/>
              <w:adjustRightInd w:val="0"/>
              <w:spacing w:line="276" w:lineRule="auto"/>
              <w:ind w:leftChars="200" w:left="420" w:rightChars="146" w:right="307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3A0E59">
              <w:rPr>
                <w:rFonts w:asciiTheme="minorEastAsia" w:eastAsiaTheme="minorEastAsia" w:hAnsiTheme="minorEastAsia" w:cs="ＭＳ 明朝" w:hint="eastAsia"/>
                <w:spacing w:val="840"/>
                <w:kern w:val="0"/>
                <w:szCs w:val="21"/>
                <w:fitText w:val="2100" w:id="-1249899520"/>
              </w:rPr>
              <w:t>会</w:t>
            </w:r>
            <w:r w:rsidRPr="003A0E59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2100" w:id="-1249899520"/>
              </w:rPr>
              <w:t>長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</w:t>
            </w:r>
            <w:r w:rsidR="00171210"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  <w:tab/>
            </w:r>
            <w:r w:rsidR="00072663" w:rsidRPr="0017121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Cs w:val="21"/>
                <w:fitText w:val="1050" w:id="-1529070848"/>
              </w:rPr>
              <w:t>吉本</w:t>
            </w:r>
            <w:r w:rsidR="00171210" w:rsidRPr="0017121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Cs w:val="21"/>
                <w:fitText w:val="1050" w:id="-1529070848"/>
              </w:rPr>
              <w:t xml:space="preserve"> </w:t>
            </w:r>
            <w:r w:rsidR="00072663" w:rsidRPr="0017121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Cs w:val="21"/>
                <w:fitText w:val="1050" w:id="-1529070848"/>
              </w:rPr>
              <w:t>圭</w:t>
            </w:r>
            <w:r w:rsidR="00072663" w:rsidRPr="0017121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  <w:fitText w:val="1050" w:id="-1529070848"/>
              </w:rPr>
              <w:t>一</w:t>
            </w:r>
            <w:r w:rsidR="00B14426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</w:t>
            </w:r>
            <w:r w:rsidR="00B64131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様</w:t>
            </w:r>
          </w:p>
          <w:p w14:paraId="387B58EC" w14:textId="1CAA8559" w:rsidR="0061494D" w:rsidRPr="005E492A" w:rsidRDefault="0061494D" w:rsidP="003A0E59">
            <w:pPr>
              <w:spacing w:line="276" w:lineRule="auto"/>
              <w:ind w:leftChars="200" w:left="420"/>
              <w:jc w:val="left"/>
              <w:rPr>
                <w:rFonts w:asciiTheme="minorEastAsia" w:eastAsiaTheme="minorEastAsia" w:hAnsiTheme="minorEastAsia"/>
              </w:rPr>
            </w:pPr>
            <w:r w:rsidRPr="005E492A">
              <w:rPr>
                <w:rFonts w:asciiTheme="minorEastAsia" w:eastAsiaTheme="minorEastAsia" w:hAnsiTheme="minorEastAsia" w:hint="eastAsia"/>
              </w:rPr>
              <w:t>学会表彰委員会委員長</w:t>
            </w:r>
            <w:r w:rsidR="00171210">
              <w:rPr>
                <w:rFonts w:asciiTheme="minorEastAsia" w:eastAsiaTheme="minorEastAsia" w:hAnsiTheme="minorEastAsia"/>
              </w:rPr>
              <w:tab/>
            </w:r>
            <w:r w:rsidR="006340AB">
              <w:rPr>
                <w:rFonts w:asciiTheme="minorEastAsia" w:eastAsiaTheme="minorEastAsia" w:hAnsiTheme="minorEastAsia" w:hint="eastAsia"/>
              </w:rPr>
              <w:t>眞鍋 和博</w:t>
            </w:r>
            <w:r w:rsidR="00B64131">
              <w:rPr>
                <w:rFonts w:asciiTheme="minorEastAsia" w:eastAsiaTheme="minorEastAsia" w:hAnsiTheme="minorEastAsia" w:hint="eastAsia"/>
              </w:rPr>
              <w:t>様</w:t>
            </w:r>
          </w:p>
          <w:p w14:paraId="0E8AFDCB" w14:textId="77777777" w:rsidR="001C1FCD" w:rsidRPr="00072663" w:rsidRDefault="001C1FCD" w:rsidP="003A0E59">
            <w:pPr>
              <w:autoSpaceDE w:val="0"/>
              <w:autoSpaceDN w:val="0"/>
              <w:adjustRightInd w:val="0"/>
              <w:spacing w:line="23" w:lineRule="atLeast"/>
              <w:ind w:rightChars="146" w:right="307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  <w:p w14:paraId="05371916" w14:textId="401BEA22" w:rsidR="001C1FCD" w:rsidRPr="005E492A" w:rsidRDefault="001C1FCD" w:rsidP="003A0E59">
            <w:pPr>
              <w:autoSpaceDE w:val="0"/>
              <w:autoSpaceDN w:val="0"/>
              <w:adjustRightInd w:val="0"/>
              <w:spacing w:afterLines="50" w:after="120" w:line="276" w:lineRule="auto"/>
              <w:ind w:left="226" w:rightChars="146" w:right="307" w:hangingChars="100" w:hanging="226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</w:t>
            </w:r>
            <w:r w:rsidR="00723635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日本インターンシップ学会「</w:t>
            </w:r>
            <w:r w:rsidR="000666EE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20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2</w:t>
            </w:r>
            <w:r w:rsidR="00BB0618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5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年度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 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高良記念研究助成」による研究を以下の通り計画し、研究助成を申込みます。</w:t>
            </w:r>
          </w:p>
        </w:tc>
      </w:tr>
      <w:tr w:rsidR="00D901F3" w:rsidRPr="005E492A" w14:paraId="123CD0B4" w14:textId="77777777" w:rsidTr="581123F7">
        <w:trPr>
          <w:trHeight w:val="681"/>
        </w:trPr>
        <w:tc>
          <w:tcPr>
            <w:tcW w:w="1023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14:paraId="3A862807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14:paraId="47BA6A56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14:paraId="558E3E42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14:paraId="4CF73BB9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14:paraId="43BB0891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14:paraId="79446CC7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14:paraId="510E00C8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40E77A" w14:textId="77777777" w:rsidR="001C1FCD" w:rsidRPr="005E492A" w:rsidRDefault="00081C87" w:rsidP="581123F7">
            <w:pPr>
              <w:autoSpaceDE w:val="0"/>
              <w:autoSpaceDN w:val="0"/>
              <w:adjustRightInd w:val="0"/>
              <w:spacing w:line="242" w:lineRule="atLeast"/>
              <w:jc w:val="distribute"/>
              <w:rPr>
                <w:rFonts w:asciiTheme="minorEastAsia" w:eastAsiaTheme="minorEastAsia" w:hAnsiTheme="minorEastAsia"/>
                <w:spacing w:val="8"/>
                <w:kern w:val="0"/>
              </w:rPr>
            </w:pPr>
            <w:r w:rsidRPr="005E492A">
              <w:rPr>
                <w:rFonts w:asciiTheme="minorEastAsia" w:eastAsiaTheme="minorEastAsia" w:hAnsiTheme="minorEastAsia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1FCD" w:rsidRPr="005E492A">
                    <w:rPr>
                      <w:rFonts w:asciiTheme="minorEastAsia" w:eastAsiaTheme="minorEastAsia" w:hAnsiTheme="minorEastAsia" w:hint="eastAsia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1C1FCD" w:rsidRPr="005E492A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会員氏名</w:t>
                  </w:r>
                </w:rubyBase>
              </w:ruby>
            </w:r>
          </w:p>
        </w:tc>
        <w:tc>
          <w:tcPr>
            <w:tcW w:w="5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E666F9" w14:textId="69249ACD" w:rsidR="001C1FCD" w:rsidRPr="005E492A" w:rsidRDefault="001C1FCD" w:rsidP="003A0E59">
            <w:pPr>
              <w:autoSpaceDE w:val="0"/>
              <w:autoSpaceDN w:val="0"/>
              <w:adjustRightInd w:val="0"/>
              <w:spacing w:line="242" w:lineRule="atLeas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2F0948DB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901F3" w:rsidRPr="005E492A" w14:paraId="51DD29CD" w14:textId="77777777" w:rsidTr="581123F7">
        <w:trPr>
          <w:trHeight w:val="645"/>
        </w:trPr>
        <w:tc>
          <w:tcPr>
            <w:tcW w:w="1023" w:type="dxa"/>
            <w:vMerge/>
          </w:tcPr>
          <w:p w14:paraId="421F4662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DBF1E5" w14:textId="77777777" w:rsidR="001C1FCD" w:rsidRPr="005E492A" w:rsidRDefault="001C1FCD" w:rsidP="00ED48FA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所属機関・職名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4DBC54B" w14:textId="77777777" w:rsidR="001C1FCD" w:rsidRPr="005E492A" w:rsidRDefault="001C1FCD" w:rsidP="003A0E59">
            <w:pPr>
              <w:autoSpaceDE w:val="0"/>
              <w:autoSpaceDN w:val="0"/>
              <w:adjustRightInd w:val="0"/>
              <w:spacing w:line="242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39" w:type="dxa"/>
            <w:vMerge/>
          </w:tcPr>
          <w:p w14:paraId="3E2CA5B0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901F3" w:rsidRPr="005E492A" w14:paraId="6A8323AC" w14:textId="77777777" w:rsidTr="581123F7">
        <w:trPr>
          <w:trHeight w:val="1134"/>
        </w:trPr>
        <w:tc>
          <w:tcPr>
            <w:tcW w:w="1023" w:type="dxa"/>
            <w:vMerge/>
          </w:tcPr>
          <w:p w14:paraId="2C9987A6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9866B85" w14:textId="059A28EC" w:rsidR="0025461D" w:rsidRPr="0025461D" w:rsidRDefault="001C1FCD" w:rsidP="0025461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  <w:r w:rsidR="0025461D" w:rsidRPr="0025461D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  <w:p w14:paraId="2D012E83" w14:textId="77777777" w:rsidR="001C1FCD" w:rsidRDefault="0025461D" w:rsidP="0025461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5461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（自宅・勤務先）</w:t>
            </w:r>
          </w:p>
          <w:p w14:paraId="240F76DA" w14:textId="45F78946" w:rsidR="0025461D" w:rsidRPr="005E492A" w:rsidRDefault="0025461D" w:rsidP="0025461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25461D">
              <w:rPr>
                <w:rFonts w:asciiTheme="minorEastAsia" w:eastAsiaTheme="minorEastAsia" w:hAnsiTheme="minorEastAsia" w:hint="eastAsia"/>
                <w:kern w:val="0"/>
                <w:sz w:val="10"/>
                <w:szCs w:val="10"/>
              </w:rPr>
              <w:t>※どちらかを〇で囲む</w:t>
            </w:r>
          </w:p>
        </w:tc>
        <w:tc>
          <w:tcPr>
            <w:tcW w:w="5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F35129F" w14:textId="77777777" w:rsidR="001C1FCD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（郵便番号　〒　　　　</w:t>
            </w:r>
            <w:r w:rsidRPr="005E492A"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  <w:t xml:space="preserve">  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）</w:t>
            </w:r>
          </w:p>
          <w:p w14:paraId="004F5C5F" w14:textId="77777777" w:rsidR="003A0E59" w:rsidRPr="005E492A" w:rsidRDefault="003A0E59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839" w:type="dxa"/>
            <w:vMerge/>
          </w:tcPr>
          <w:p w14:paraId="7F974D73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  <w:tr w:rsidR="00D901F3" w:rsidRPr="005E492A" w14:paraId="35B17CD6" w14:textId="77777777" w:rsidTr="581123F7">
        <w:trPr>
          <w:trHeight w:val="438"/>
        </w:trPr>
        <w:tc>
          <w:tcPr>
            <w:tcW w:w="1023" w:type="dxa"/>
            <w:vMerge/>
          </w:tcPr>
          <w:p w14:paraId="43FC5F1E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3D9CF60" w14:textId="77777777" w:rsidR="001C1FCD" w:rsidRPr="005E492A" w:rsidRDefault="001C1FCD" w:rsidP="00ED48FA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>生年月日</w:t>
            </w:r>
          </w:p>
        </w:tc>
        <w:tc>
          <w:tcPr>
            <w:tcW w:w="5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5F568AC" w14:textId="453E5F37" w:rsidR="001C1FCD" w:rsidRPr="005E492A" w:rsidRDefault="000B7686" w:rsidP="000B7686">
            <w:pPr>
              <w:autoSpaceDE w:val="0"/>
              <w:autoSpaceDN w:val="0"/>
              <w:adjustRightInd w:val="0"/>
              <w:spacing w:line="242" w:lineRule="atLeast"/>
              <w:ind w:firstLineChars="100" w:firstLine="226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西暦</w:t>
            </w:r>
            <w:r w:rsidR="001C1FC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 xml:space="preserve">　　　　年　　　　月　　　日生まれ</w:t>
            </w:r>
          </w:p>
        </w:tc>
        <w:tc>
          <w:tcPr>
            <w:tcW w:w="839" w:type="dxa"/>
            <w:vMerge/>
          </w:tcPr>
          <w:p w14:paraId="02BD5D50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  <w:tr w:rsidR="00D901F3" w:rsidRPr="005E492A" w14:paraId="73CE7FE4" w14:textId="77777777" w:rsidTr="581123F7">
        <w:trPr>
          <w:trHeight w:val="415"/>
        </w:trPr>
        <w:tc>
          <w:tcPr>
            <w:tcW w:w="1023" w:type="dxa"/>
            <w:vMerge/>
          </w:tcPr>
          <w:p w14:paraId="750EEF1D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F8266B" w14:textId="0B9B3DBA" w:rsidR="001C1FCD" w:rsidRPr="005E492A" w:rsidRDefault="001C1FCD" w:rsidP="00ED48FA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電</w:t>
            </w:r>
            <w:r w:rsidR="00ED48FA"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 xml:space="preserve">　</w:t>
            </w: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話</w:t>
            </w:r>
          </w:p>
        </w:tc>
        <w:tc>
          <w:tcPr>
            <w:tcW w:w="5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E6AC84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839" w:type="dxa"/>
            <w:vMerge/>
          </w:tcPr>
          <w:p w14:paraId="26750F08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  <w:tr w:rsidR="00D901F3" w:rsidRPr="005E492A" w14:paraId="1CF702A5" w14:textId="77777777" w:rsidTr="581123F7">
        <w:trPr>
          <w:trHeight w:val="420"/>
        </w:trPr>
        <w:tc>
          <w:tcPr>
            <w:tcW w:w="1023" w:type="dxa"/>
            <w:vMerge/>
          </w:tcPr>
          <w:p w14:paraId="540D53CD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54B09F" w14:textId="77777777" w:rsidR="001C1FCD" w:rsidRPr="005E492A" w:rsidRDefault="001C1FCD" w:rsidP="00ED48FA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FAX</w:t>
            </w:r>
          </w:p>
        </w:tc>
        <w:tc>
          <w:tcPr>
            <w:tcW w:w="5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0892BD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839" w:type="dxa"/>
            <w:vMerge/>
          </w:tcPr>
          <w:p w14:paraId="0DF2215F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  <w:tr w:rsidR="00D901F3" w:rsidRPr="005E492A" w14:paraId="1066AF31" w14:textId="77777777" w:rsidTr="581123F7">
        <w:trPr>
          <w:trHeight w:val="455"/>
        </w:trPr>
        <w:tc>
          <w:tcPr>
            <w:tcW w:w="1023" w:type="dxa"/>
            <w:vMerge/>
          </w:tcPr>
          <w:p w14:paraId="4B2D3235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FEBF2EC" w14:textId="77777777" w:rsidR="001C1FCD" w:rsidRPr="005E492A" w:rsidRDefault="001C1FCD" w:rsidP="00ED48FA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Email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9D30F24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9" w:type="dxa"/>
            <w:vMerge/>
          </w:tcPr>
          <w:p w14:paraId="70F8B5E3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  <w:tr w:rsidR="00D901F3" w:rsidRPr="005E492A" w14:paraId="79AEF7BF" w14:textId="77777777" w:rsidTr="581123F7">
        <w:trPr>
          <w:trHeight w:val="794"/>
        </w:trPr>
        <w:tc>
          <w:tcPr>
            <w:tcW w:w="1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BA9AA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研究課題名</w:t>
            </w:r>
          </w:p>
        </w:tc>
        <w:tc>
          <w:tcPr>
            <w:tcW w:w="788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F7369CF" w14:textId="77777777" w:rsidR="001C1FCD" w:rsidRPr="005E492A" w:rsidRDefault="001C1FCD" w:rsidP="003A0E59">
            <w:pPr>
              <w:autoSpaceDE w:val="0"/>
              <w:autoSpaceDN w:val="0"/>
              <w:adjustRightInd w:val="0"/>
              <w:spacing w:line="242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901F3" w:rsidRPr="005E492A" w14:paraId="09584779" w14:textId="77777777" w:rsidTr="581123F7">
        <w:trPr>
          <w:trHeight w:val="244"/>
        </w:trPr>
        <w:tc>
          <w:tcPr>
            <w:tcW w:w="201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635A84" w14:textId="77777777" w:rsidR="00B14426" w:rsidRPr="005E492A" w:rsidRDefault="00B14426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  <w:p w14:paraId="269444CF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  <w:lang w:eastAsia="zh-TW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  <w:lang w:eastAsia="zh-TW"/>
              </w:rPr>
              <w:t>研　究　経　費</w:t>
            </w:r>
          </w:p>
          <w:p w14:paraId="21207E49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  <w:p w14:paraId="76997C20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  <w:lang w:eastAsia="zh-TW"/>
              </w:rPr>
            </w:pPr>
          </w:p>
          <w:p w14:paraId="793BCE02" w14:textId="51744C50" w:rsidR="001C1FCD" w:rsidRPr="005E492A" w:rsidRDefault="001C1FCD" w:rsidP="003A0E59">
            <w:pPr>
              <w:autoSpaceDE w:val="0"/>
              <w:autoSpaceDN w:val="0"/>
              <w:adjustRightInd w:val="0"/>
              <w:spacing w:line="242" w:lineRule="atLeast"/>
              <w:ind w:leftChars="29" w:left="257" w:hangingChars="100" w:hanging="196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 w:val="18"/>
                <w:szCs w:val="18"/>
              </w:rPr>
              <w:t>＊物品費、謝金はそれぞれ合計の</w:t>
            </w:r>
            <w:r w:rsidR="004E6C76">
              <w:rPr>
                <w:rFonts w:asciiTheme="minorEastAsia" w:eastAsiaTheme="minorEastAsia" w:hAnsiTheme="minorEastAsia" w:hint="eastAsia"/>
                <w:spacing w:val="8"/>
                <w:kern w:val="0"/>
                <w:sz w:val="18"/>
                <w:szCs w:val="18"/>
              </w:rPr>
              <w:t>4</w:t>
            </w: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 w:val="18"/>
                <w:szCs w:val="18"/>
              </w:rPr>
              <w:t>分の</w:t>
            </w:r>
            <w:r w:rsidR="004E6C76">
              <w:rPr>
                <w:rFonts w:asciiTheme="minorEastAsia" w:eastAsiaTheme="minorEastAsia" w:hAnsiTheme="minorEastAsia" w:hint="eastAsia"/>
                <w:spacing w:val="8"/>
                <w:kern w:val="0"/>
                <w:sz w:val="18"/>
                <w:szCs w:val="18"/>
              </w:rPr>
              <w:t>3</w:t>
            </w: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 w:val="18"/>
                <w:szCs w:val="18"/>
              </w:rPr>
              <w:t>以下とする。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</w:tcPr>
          <w:p w14:paraId="065B22A2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  <w:p w14:paraId="714C56B9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  <w:lang w:eastAsia="zh-TW"/>
              </w:rPr>
              <w:t>合　計</w:t>
            </w:r>
          </w:p>
          <w:p w14:paraId="18A7E80D" w14:textId="03C3E3E1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 w:val="18"/>
                <w:szCs w:val="18"/>
                <w:lang w:eastAsia="zh-TW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  <w:lang w:eastAsia="zh-TW"/>
              </w:rPr>
              <w:t>（</w:t>
            </w:r>
            <w:r w:rsidRPr="005E492A">
              <w:rPr>
                <w:rFonts w:asciiTheme="minorEastAsia" w:eastAsiaTheme="minorEastAsia" w:hAnsiTheme="minorEastAsia" w:cs="ＭＳ 明朝"/>
                <w:spacing w:val="8"/>
                <w:kern w:val="0"/>
                <w:sz w:val="18"/>
                <w:szCs w:val="18"/>
                <w:lang w:eastAsia="zh-TW"/>
              </w:rPr>
              <w:t>100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  <w:lang w:eastAsia="zh-TW"/>
              </w:rPr>
              <w:t>千円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</w:rPr>
              <w:t>を</w:t>
            </w:r>
            <w:r w:rsidR="003A0E59">
              <w:rPr>
                <w:rFonts w:asciiTheme="minorEastAsia" w:eastAsiaTheme="minorEastAsia" w:hAnsiTheme="minorEastAsia" w:cs="ＭＳ 明朝"/>
                <w:spacing w:val="8"/>
                <w:kern w:val="0"/>
                <w:sz w:val="18"/>
                <w:szCs w:val="18"/>
              </w:rPr>
              <w:br/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 w:val="18"/>
                <w:szCs w:val="18"/>
                <w:lang w:eastAsia="zh-TW"/>
              </w:rPr>
              <w:t>限度）</w:t>
            </w:r>
          </w:p>
        </w:tc>
        <w:tc>
          <w:tcPr>
            <w:tcW w:w="5812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E037A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ind w:firstLineChars="200" w:firstLine="452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  <w:lang w:eastAsia="zh-TW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  <w:lang w:eastAsia="zh-TW"/>
              </w:rPr>
              <w:t>費　　目　　別　　内　　訳</w:t>
            </w:r>
          </w:p>
        </w:tc>
      </w:tr>
      <w:tr w:rsidR="00D901F3" w:rsidRPr="005E492A" w14:paraId="3673A8C7" w14:textId="77777777" w:rsidTr="581123F7">
        <w:trPr>
          <w:trHeight w:val="232"/>
        </w:trPr>
        <w:tc>
          <w:tcPr>
            <w:tcW w:w="2016" w:type="dxa"/>
            <w:gridSpan w:val="3"/>
            <w:vMerge/>
          </w:tcPr>
          <w:p w14:paraId="1ABAB305" w14:textId="77777777" w:rsidR="001C1FCD" w:rsidRPr="005E492A" w:rsidRDefault="001C1FCD" w:rsidP="00FE512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8"/>
                <w:kern w:val="0"/>
                <w:szCs w:val="21"/>
                <w:lang w:eastAsia="zh-TW"/>
              </w:rPr>
            </w:pPr>
          </w:p>
        </w:tc>
        <w:tc>
          <w:tcPr>
            <w:tcW w:w="1417" w:type="dxa"/>
            <w:gridSpan w:val="3"/>
            <w:vMerge/>
          </w:tcPr>
          <w:p w14:paraId="077273ED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0BE9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物品費</w:t>
            </w:r>
          </w:p>
          <w:p w14:paraId="4A93C80E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 w:val="18"/>
                <w:szCs w:val="18"/>
              </w:rPr>
            </w:pPr>
            <w:r w:rsidRPr="000B7686">
              <w:rPr>
                <w:rFonts w:asciiTheme="minorEastAsia" w:eastAsiaTheme="minorEastAsia" w:hAnsiTheme="minorEastAsia" w:hint="eastAsia"/>
                <w:spacing w:val="8"/>
                <w:kern w:val="0"/>
                <w:sz w:val="14"/>
                <w:szCs w:val="14"/>
              </w:rPr>
              <w:t>（図書・備品）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5D5" w14:textId="77777777" w:rsidR="00C02608" w:rsidRPr="005E492A" w:rsidRDefault="001C1FCD" w:rsidP="00C02608">
            <w:pPr>
              <w:widowControl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旅費・</w:t>
            </w:r>
          </w:p>
          <w:p w14:paraId="0776D091" w14:textId="77777777" w:rsidR="001C1FCD" w:rsidRPr="005E492A" w:rsidRDefault="001C1FCD" w:rsidP="00C02608">
            <w:pPr>
              <w:widowControl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交通費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963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謝金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11C71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その他</w:t>
            </w:r>
          </w:p>
          <w:p w14:paraId="065CF019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0B7686">
              <w:rPr>
                <w:rFonts w:asciiTheme="minorEastAsia" w:eastAsiaTheme="minorEastAsia" w:hAnsiTheme="minorEastAsia" w:hint="eastAsia"/>
                <w:spacing w:val="8"/>
                <w:kern w:val="0"/>
                <w:sz w:val="8"/>
                <w:szCs w:val="8"/>
              </w:rPr>
              <w:t>(消耗品・通信費等を含む)</w:t>
            </w:r>
          </w:p>
        </w:tc>
      </w:tr>
      <w:tr w:rsidR="00D901F3" w:rsidRPr="005E492A" w14:paraId="59CB2B45" w14:textId="77777777" w:rsidTr="581123F7">
        <w:trPr>
          <w:trHeight w:val="660"/>
        </w:trPr>
        <w:tc>
          <w:tcPr>
            <w:tcW w:w="2016" w:type="dxa"/>
            <w:gridSpan w:val="3"/>
            <w:vMerge/>
          </w:tcPr>
          <w:p w14:paraId="0E1EAEE4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56E6A2E" w14:textId="77777777" w:rsidR="001C1FCD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千円</w:t>
            </w:r>
          </w:p>
          <w:p w14:paraId="4A281713" w14:textId="77777777" w:rsidR="003A0E59" w:rsidRPr="005E492A" w:rsidRDefault="003A0E59" w:rsidP="003A0E59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A2138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righ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千円</w:t>
            </w:r>
          </w:p>
          <w:p w14:paraId="42A96212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428C6" w14:textId="77777777" w:rsidR="001C1FCD" w:rsidRPr="005E492A" w:rsidRDefault="001C1FCD" w:rsidP="00FE512D">
            <w:pPr>
              <w:widowControl/>
              <w:ind w:firstLineChars="100" w:firstLine="210"/>
              <w:jc w:val="righ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>千円</w:t>
            </w:r>
          </w:p>
          <w:p w14:paraId="413D24C6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B888AF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righ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千円</w:t>
            </w:r>
          </w:p>
          <w:p w14:paraId="7F6089B9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14:paraId="35906A7B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righ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千円</w:t>
            </w:r>
          </w:p>
          <w:p w14:paraId="0051B64C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  <w:tr w:rsidR="00D901F3" w:rsidRPr="005E492A" w14:paraId="138793C6" w14:textId="77777777" w:rsidTr="581123F7">
        <w:trPr>
          <w:trHeight w:val="774"/>
        </w:trPr>
        <w:tc>
          <w:tcPr>
            <w:tcW w:w="10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7CF9B" w14:textId="77777777" w:rsidR="001C1FCD" w:rsidRPr="005E492A" w:rsidRDefault="001C1FCD" w:rsidP="003A0E59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共同研究の場合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F457DB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>共同研究者氏名</w:t>
            </w:r>
          </w:p>
          <w:p w14:paraId="73DB51A2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hint="eastAsia"/>
                <w:kern w:val="0"/>
                <w:szCs w:val="21"/>
              </w:rPr>
              <w:t>(代表者を含む)</w:t>
            </w:r>
          </w:p>
        </w:tc>
        <w:tc>
          <w:tcPr>
            <w:tcW w:w="25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FD7B567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所属機関・職名</w:t>
            </w:r>
          </w:p>
        </w:tc>
        <w:tc>
          <w:tcPr>
            <w:tcW w:w="33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  <w:vAlign w:val="center"/>
          </w:tcPr>
          <w:p w14:paraId="51570C81" w14:textId="77777777" w:rsidR="001C1FCD" w:rsidRPr="005E492A" w:rsidRDefault="001C1FCD" w:rsidP="00C02608">
            <w:pPr>
              <w:autoSpaceDE w:val="0"/>
              <w:autoSpaceDN w:val="0"/>
              <w:adjustRightInd w:val="0"/>
              <w:spacing w:line="242" w:lineRule="atLeast"/>
              <w:jc w:val="center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役割分担等</w:t>
            </w:r>
          </w:p>
        </w:tc>
      </w:tr>
      <w:tr w:rsidR="00D901F3" w:rsidRPr="005E492A" w14:paraId="35479418" w14:textId="77777777" w:rsidTr="581123F7">
        <w:trPr>
          <w:trHeight w:val="1087"/>
        </w:trPr>
        <w:tc>
          <w:tcPr>
            <w:tcW w:w="1023" w:type="dxa"/>
            <w:vMerge/>
          </w:tcPr>
          <w:p w14:paraId="533CBD6A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B64F9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D9D79A6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D50C34D" w14:textId="77777777" w:rsidR="001C1FCD" w:rsidRPr="005E492A" w:rsidRDefault="001C1FCD" w:rsidP="009E4DC1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114A683" w14:textId="77777777" w:rsidR="009E4DC1" w:rsidRPr="005E492A" w:rsidRDefault="009E4DC1" w:rsidP="009E4DC1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4D5DD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</w:tc>
        <w:tc>
          <w:tcPr>
            <w:tcW w:w="33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14:paraId="1BCD7D2B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</w:tc>
      </w:tr>
      <w:tr w:rsidR="00D901F3" w:rsidRPr="005E492A" w14:paraId="38BD450B" w14:textId="77777777" w:rsidTr="581123F7">
        <w:tblPrEx>
          <w:tblCellMar>
            <w:left w:w="99" w:type="dxa"/>
            <w:right w:w="99" w:type="dxa"/>
          </w:tblCellMar>
        </w:tblPrEx>
        <w:trPr>
          <w:trHeight w:val="2551"/>
        </w:trPr>
        <w:tc>
          <w:tcPr>
            <w:tcW w:w="9245" w:type="dxa"/>
            <w:gridSpan w:val="12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14:paraId="16091C69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ind w:rightChars="1097" w:right="2304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lastRenderedPageBreak/>
              <w:t>１.研究の目的</w:t>
            </w:r>
          </w:p>
          <w:p w14:paraId="4AE7C6AA" w14:textId="77777777" w:rsidR="001C1FCD" w:rsidRPr="005E492A" w:rsidRDefault="001C1FCD" w:rsidP="003A0E59">
            <w:pPr>
              <w:autoSpaceDE w:val="0"/>
              <w:autoSpaceDN w:val="0"/>
              <w:adjustRightInd w:val="0"/>
              <w:spacing w:line="276" w:lineRule="auto"/>
              <w:ind w:rightChars="1097" w:right="230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901F3" w:rsidRPr="005E492A" w14:paraId="70272A7E" w14:textId="77777777" w:rsidTr="581123F7">
        <w:tblPrEx>
          <w:tblCellMar>
            <w:left w:w="99" w:type="dxa"/>
            <w:right w:w="99" w:type="dxa"/>
          </w:tblCellMar>
        </w:tblPrEx>
        <w:trPr>
          <w:trHeight w:val="189"/>
        </w:trPr>
        <w:tc>
          <w:tcPr>
            <w:tcW w:w="9245" w:type="dxa"/>
            <w:gridSpan w:val="12"/>
            <w:tcBorders>
              <w:right w:val="double" w:sz="4" w:space="0" w:color="auto"/>
            </w:tcBorders>
          </w:tcPr>
          <w:p w14:paraId="5AA909F9" w14:textId="203AC41B" w:rsidR="001C1FCD" w:rsidRPr="005E492A" w:rsidRDefault="001C1FCD" w:rsidP="003A0E59">
            <w:pPr>
              <w:autoSpaceDE w:val="0"/>
              <w:autoSpaceDN w:val="0"/>
              <w:adjustRightInd w:val="0"/>
              <w:spacing w:afterLines="50" w:after="120" w:line="276" w:lineRule="auto"/>
              <w:ind w:left="350" w:rightChars="124" w:right="260" w:hangingChars="155" w:hanging="350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２.研究助成期間中の研究実施スケジュールおよび研究計画の詳細</w:t>
            </w:r>
            <w:r w:rsidR="003A0E59"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  <w:br/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(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助成期間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は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202</w:t>
            </w:r>
            <w:r w:rsidR="00BB0618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5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年</w:t>
            </w:r>
            <w:r w:rsidR="0061494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1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0</w:t>
            </w:r>
            <w:r w:rsidR="0061494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月</w:t>
            </w:r>
            <w:r w:rsidR="003A0E59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1日</w:t>
            </w:r>
            <w:r w:rsidR="0061494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から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202</w:t>
            </w:r>
            <w:r w:rsidR="00BB0618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6</w:t>
            </w:r>
            <w:r w:rsidR="0061494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年</w:t>
            </w:r>
            <w:r w:rsidR="00072663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9</w:t>
            </w:r>
            <w:r w:rsidR="0061494D"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月30日</w:t>
            </w: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まで）</w:t>
            </w:r>
          </w:p>
          <w:tbl>
            <w:tblPr>
              <w:tblW w:w="8829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6849"/>
            </w:tblGrid>
            <w:tr w:rsidR="00D901F3" w:rsidRPr="005E492A" w14:paraId="521C1158" w14:textId="77777777" w:rsidTr="003A0E59">
              <w:trPr>
                <w:trHeight w:val="397"/>
              </w:trPr>
              <w:tc>
                <w:tcPr>
                  <w:tcW w:w="1980" w:type="dxa"/>
                  <w:vAlign w:val="center"/>
                </w:tcPr>
                <w:p w14:paraId="21F074EB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42" w:lineRule="atLeast"/>
                    <w:ind w:rightChars="-1" w:right="-2"/>
                    <w:jc w:val="center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  <w:r w:rsidRPr="005E492A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>時期・期間</w:t>
                  </w:r>
                </w:p>
              </w:tc>
              <w:tc>
                <w:tcPr>
                  <w:tcW w:w="6849" w:type="dxa"/>
                  <w:vAlign w:val="center"/>
                </w:tcPr>
                <w:p w14:paraId="20C21E96" w14:textId="0C2FB6A8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42" w:lineRule="atLeast"/>
                    <w:ind w:rightChars="124" w:right="260"/>
                    <w:jc w:val="center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  <w:r w:rsidRPr="005E492A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>研</w:t>
                  </w:r>
                  <w:r w:rsidR="003A0E59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 xml:space="preserve">  </w:t>
                  </w:r>
                  <w:r w:rsidRPr="005E492A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>究</w:t>
                  </w:r>
                  <w:r w:rsidR="003A0E59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 xml:space="preserve">  </w:t>
                  </w:r>
                  <w:r w:rsidRPr="005E492A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>計</w:t>
                  </w:r>
                  <w:r w:rsidR="003A0E59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 xml:space="preserve">  </w:t>
                  </w:r>
                  <w:r w:rsidRPr="005E492A">
                    <w:rPr>
                      <w:rFonts w:asciiTheme="minorEastAsia" w:eastAsiaTheme="minorEastAsia" w:hAnsiTheme="minorEastAsia" w:cs="ＭＳ 明朝" w:hint="eastAsia"/>
                      <w:spacing w:val="8"/>
                      <w:kern w:val="0"/>
                      <w:szCs w:val="21"/>
                    </w:rPr>
                    <w:t>画</w:t>
                  </w:r>
                </w:p>
              </w:tc>
            </w:tr>
            <w:tr w:rsidR="00D901F3" w:rsidRPr="005E492A" w14:paraId="2CCC4D10" w14:textId="77777777" w:rsidTr="003A0E59">
              <w:trPr>
                <w:trHeight w:val="1134"/>
              </w:trPr>
              <w:tc>
                <w:tcPr>
                  <w:tcW w:w="1980" w:type="dxa"/>
                  <w:vAlign w:val="center"/>
                </w:tcPr>
                <w:p w14:paraId="484BF240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76" w:lineRule="auto"/>
                    <w:ind w:left="-54" w:rightChars="-1" w:right="-2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849" w:type="dxa"/>
                  <w:vAlign w:val="center"/>
                </w:tcPr>
                <w:p w14:paraId="24996BE1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76" w:lineRule="auto"/>
                    <w:ind w:rightChars="21" w:right="44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901F3" w:rsidRPr="005E492A" w14:paraId="206CE7FF" w14:textId="77777777" w:rsidTr="003A0E59">
              <w:trPr>
                <w:trHeight w:val="1134"/>
              </w:trPr>
              <w:tc>
                <w:tcPr>
                  <w:tcW w:w="1980" w:type="dxa"/>
                  <w:vAlign w:val="center"/>
                </w:tcPr>
                <w:p w14:paraId="6B38FE9F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76" w:lineRule="auto"/>
                    <w:ind w:left="-54" w:rightChars="-1" w:right="-2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849" w:type="dxa"/>
                  <w:vAlign w:val="center"/>
                </w:tcPr>
                <w:p w14:paraId="2FBA7D7D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76" w:lineRule="auto"/>
                    <w:ind w:rightChars="21" w:right="44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</w:p>
              </w:tc>
            </w:tr>
            <w:tr w:rsidR="00D901F3" w:rsidRPr="005E492A" w14:paraId="7DD6B70A" w14:textId="77777777" w:rsidTr="003A0E59">
              <w:trPr>
                <w:trHeight w:val="1134"/>
              </w:trPr>
              <w:tc>
                <w:tcPr>
                  <w:tcW w:w="1980" w:type="dxa"/>
                  <w:vAlign w:val="center"/>
                </w:tcPr>
                <w:p w14:paraId="5A2726A1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76" w:lineRule="auto"/>
                    <w:ind w:left="-54" w:rightChars="-1" w:right="-2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</w:p>
              </w:tc>
              <w:tc>
                <w:tcPr>
                  <w:tcW w:w="6849" w:type="dxa"/>
                  <w:vAlign w:val="center"/>
                </w:tcPr>
                <w:p w14:paraId="2B01C45C" w14:textId="77777777" w:rsidR="001C1FCD" w:rsidRPr="005E492A" w:rsidRDefault="001C1FCD" w:rsidP="003A0E59">
                  <w:pPr>
                    <w:autoSpaceDE w:val="0"/>
                    <w:autoSpaceDN w:val="0"/>
                    <w:adjustRightInd w:val="0"/>
                    <w:spacing w:line="276" w:lineRule="auto"/>
                    <w:ind w:rightChars="21" w:right="44"/>
                    <w:rPr>
                      <w:rFonts w:asciiTheme="minorEastAsia" w:eastAsiaTheme="minorEastAsia" w:hAnsiTheme="minorEastAsia" w:cs="ＭＳ 明朝"/>
                      <w:spacing w:val="8"/>
                      <w:kern w:val="0"/>
                      <w:szCs w:val="21"/>
                    </w:rPr>
                  </w:pPr>
                </w:p>
              </w:tc>
            </w:tr>
          </w:tbl>
          <w:p w14:paraId="3138EE9F" w14:textId="77777777" w:rsidR="001C1FCD" w:rsidRPr="005E492A" w:rsidRDefault="001C1FCD" w:rsidP="00FE512D">
            <w:pPr>
              <w:autoSpaceDE w:val="0"/>
              <w:autoSpaceDN w:val="0"/>
              <w:adjustRightInd w:val="0"/>
              <w:spacing w:line="242" w:lineRule="atLeast"/>
              <w:ind w:left="-54" w:rightChars="124" w:right="260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</w:tc>
      </w:tr>
      <w:tr w:rsidR="00D901F3" w:rsidRPr="005E492A" w14:paraId="4809DCB9" w14:textId="77777777" w:rsidTr="581123F7">
        <w:tblPrEx>
          <w:tblCellMar>
            <w:left w:w="99" w:type="dxa"/>
            <w:right w:w="99" w:type="dxa"/>
          </w:tblCellMar>
        </w:tblPrEx>
        <w:trPr>
          <w:trHeight w:val="2268"/>
        </w:trPr>
        <w:tc>
          <w:tcPr>
            <w:tcW w:w="9245" w:type="dxa"/>
            <w:gridSpan w:val="12"/>
            <w:tcBorders>
              <w:right w:val="double" w:sz="4" w:space="0" w:color="auto"/>
            </w:tcBorders>
          </w:tcPr>
          <w:p w14:paraId="76B23ADF" w14:textId="77777777" w:rsidR="001C1FCD" w:rsidRDefault="001C1FCD" w:rsidP="003A0E59">
            <w:pPr>
              <w:autoSpaceDE w:val="0"/>
              <w:autoSpaceDN w:val="0"/>
              <w:adjustRightInd w:val="0"/>
              <w:spacing w:afterLines="50" w:after="120" w:line="242" w:lineRule="atLeast"/>
              <w:ind w:left="-57" w:rightChars="1097" w:right="2304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  <w:r w:rsidRPr="005E492A">
              <w:rPr>
                <w:rFonts w:asciiTheme="minorEastAsia" w:eastAsiaTheme="minorEastAsia" w:hAnsiTheme="minorEastAsia" w:cs="ＭＳ 明朝" w:hint="eastAsia"/>
                <w:spacing w:val="8"/>
                <w:kern w:val="0"/>
                <w:szCs w:val="21"/>
              </w:rPr>
              <w:t>３.これまでの研究の準備状況（関連した研究業績などを含む）</w:t>
            </w:r>
          </w:p>
          <w:p w14:paraId="2929EA2F" w14:textId="6576BF92" w:rsidR="003A0E59" w:rsidRPr="005E492A" w:rsidRDefault="003A0E59" w:rsidP="003A0E59">
            <w:pPr>
              <w:autoSpaceDE w:val="0"/>
              <w:autoSpaceDN w:val="0"/>
              <w:adjustRightInd w:val="0"/>
              <w:spacing w:line="276" w:lineRule="auto"/>
              <w:ind w:left="-57" w:rightChars="1097" w:right="2304"/>
              <w:jc w:val="left"/>
              <w:rPr>
                <w:rFonts w:asciiTheme="minorEastAsia" w:eastAsiaTheme="minorEastAsia" w:hAnsiTheme="minorEastAsia" w:cs="ＭＳ 明朝"/>
                <w:spacing w:val="8"/>
                <w:kern w:val="0"/>
                <w:szCs w:val="21"/>
              </w:rPr>
            </w:pPr>
          </w:p>
        </w:tc>
      </w:tr>
    </w:tbl>
    <w:p w14:paraId="7B7B0B1E" w14:textId="77777777" w:rsidR="00435F84" w:rsidRDefault="00435F84" w:rsidP="001C1FCD">
      <w:pPr>
        <w:widowControl/>
        <w:jc w:val="left"/>
        <w:rPr>
          <w:ins w:id="0" w:author="和博 眞鍋" w:date="2025-03-09T18:30:00Z" w16du:dateUtc="2025-03-09T18:30:00Z"/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</w:p>
    <w:p w14:paraId="431A5915" w14:textId="548B34F2" w:rsidR="00ED48FA" w:rsidRDefault="002E3BC3" w:rsidP="001C1FC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b/>
          <w:kern w:val="0"/>
          <w:sz w:val="22"/>
          <w:szCs w:val="22"/>
        </w:rPr>
        <w:t>以下、該当する場合は☑を入れてください。</w:t>
      </w:r>
    </w:p>
    <w:p w14:paraId="5BB0D82D" w14:textId="77777777" w:rsidR="002E3BC3" w:rsidRPr="005E492A" w:rsidRDefault="002E3BC3" w:rsidP="001C1FC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</w:p>
    <w:p w14:paraId="4E84A7D2" w14:textId="6CF54273" w:rsidR="002E3BC3" w:rsidRDefault="002E3BC3" w:rsidP="001C1FC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b/>
          <w:kern w:val="0"/>
          <w:sz w:val="22"/>
          <w:szCs w:val="22"/>
        </w:rPr>
        <w:t>□本研究は他学会や研究機関等に研究助成申請を行い、助成対象となっていない。</w:t>
      </w:r>
    </w:p>
    <w:p w14:paraId="1FA77514" w14:textId="77777777" w:rsidR="002E3BC3" w:rsidRDefault="002E3BC3" w:rsidP="001C1FCD">
      <w:pPr>
        <w:widowControl/>
        <w:jc w:val="left"/>
        <w:rPr>
          <w:ins w:id="1" w:author="和博 眞鍋" w:date="2025-03-09T18:30:00Z" w16du:dateUtc="2025-03-09T18:30:00Z"/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</w:p>
    <w:p w14:paraId="5C618A52" w14:textId="77777777" w:rsidR="00435F84" w:rsidRDefault="00435F84" w:rsidP="001C1FCD">
      <w:pPr>
        <w:widowControl/>
        <w:jc w:val="left"/>
        <w:rPr>
          <w:ins w:id="2" w:author="和博 眞鍋" w:date="2025-03-09T18:30:00Z" w16du:dateUtc="2025-03-09T18:30:00Z"/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</w:p>
    <w:p w14:paraId="1765FD6D" w14:textId="77777777" w:rsidR="00435F84" w:rsidRDefault="00435F84" w:rsidP="001C1FCD">
      <w:pPr>
        <w:widowControl/>
        <w:jc w:val="left"/>
        <w:rPr>
          <w:rFonts w:asciiTheme="minorEastAsia" w:eastAsiaTheme="minorEastAsia" w:hAnsiTheme="minorEastAsia" w:cs="ＭＳ Ｐゴシック" w:hint="eastAsia"/>
          <w:b/>
          <w:kern w:val="0"/>
          <w:sz w:val="22"/>
          <w:szCs w:val="22"/>
        </w:rPr>
      </w:pPr>
    </w:p>
    <w:p w14:paraId="64D86447" w14:textId="01727963" w:rsidR="001C1FCD" w:rsidRPr="005E492A" w:rsidRDefault="001C1FCD" w:rsidP="001C1FCD">
      <w:pPr>
        <w:widowControl/>
        <w:jc w:val="left"/>
        <w:rPr>
          <w:rFonts w:asciiTheme="minorEastAsia" w:eastAsiaTheme="minorEastAsia" w:hAnsiTheme="minorEastAsia" w:cs="ＭＳ Ｐゴシック"/>
          <w:b/>
          <w:kern w:val="0"/>
          <w:sz w:val="22"/>
          <w:szCs w:val="22"/>
        </w:rPr>
      </w:pPr>
      <w:r w:rsidRPr="005E492A">
        <w:rPr>
          <w:rFonts w:asciiTheme="minorEastAsia" w:eastAsiaTheme="minorEastAsia" w:hAnsiTheme="minorEastAsia" w:cs="ＭＳ Ｐゴシック" w:hint="eastAsia"/>
          <w:b/>
          <w:kern w:val="0"/>
          <w:sz w:val="22"/>
          <w:szCs w:val="22"/>
        </w:rPr>
        <w:t>応募書類送付･問い合わせ先</w:t>
      </w:r>
    </w:p>
    <w:p w14:paraId="6D5509FF" w14:textId="1C9C1E72" w:rsidR="005B5E9D" w:rsidRDefault="0061494D" w:rsidP="005B5E9D">
      <w:pPr>
        <w:ind w:firstLine="630"/>
        <w:rPr>
          <w:rFonts w:asciiTheme="minorEastAsia" w:eastAsiaTheme="minorEastAsia" w:hAnsiTheme="minorEastAsia"/>
        </w:rPr>
      </w:pPr>
      <w:r w:rsidRPr="005E492A">
        <w:rPr>
          <w:rFonts w:asciiTheme="minorEastAsia" w:eastAsiaTheme="minorEastAsia" w:hAnsiTheme="minorEastAsia" w:hint="eastAsia"/>
        </w:rPr>
        <w:t>日本インターンシップ学会　学会表彰委員会</w:t>
      </w:r>
      <w:r w:rsidR="004E6C76">
        <w:rPr>
          <w:rFonts w:asciiTheme="minorEastAsia" w:eastAsiaTheme="minorEastAsia" w:hAnsiTheme="minorEastAsia" w:hint="eastAsia"/>
        </w:rPr>
        <w:t xml:space="preserve">　委員長　眞鍋和博</w:t>
      </w:r>
    </w:p>
    <w:p w14:paraId="7DF94B70" w14:textId="324B3CC3" w:rsidR="00171210" w:rsidRPr="00171210" w:rsidRDefault="0061494D" w:rsidP="005B5E9D">
      <w:pPr>
        <w:ind w:firstLine="630"/>
        <w:rPr>
          <w:rFonts w:asciiTheme="minorEastAsia" w:eastAsiaTheme="minorEastAsia" w:hAnsiTheme="minorEastAsia"/>
          <w:sz w:val="20"/>
          <w:szCs w:val="20"/>
          <w:shd w:val="clear" w:color="auto" w:fill="FFFFFF"/>
        </w:rPr>
      </w:pPr>
      <w:r w:rsidRPr="005E492A">
        <w:rPr>
          <w:rFonts w:asciiTheme="minorEastAsia" w:eastAsiaTheme="minorEastAsia" w:hAnsiTheme="minorEastAsia" w:hint="eastAsia"/>
        </w:rPr>
        <w:t>E-mail ：</w:t>
      </w:r>
      <w:r w:rsidR="00F93D87">
        <w:rPr>
          <w:rFonts w:asciiTheme="minorEastAsia" w:eastAsiaTheme="minorEastAsia" w:hAnsiTheme="minorEastAsia" w:hint="eastAsia"/>
        </w:rPr>
        <w:t>manabe@kitakyu-u.ac.jp</w:t>
      </w:r>
    </w:p>
    <w:sectPr w:rsidR="00171210" w:rsidRPr="00171210" w:rsidSect="00466C6C">
      <w:headerReference w:type="default" r:id="rId8"/>
      <w:footerReference w:type="even" r:id="rId9"/>
      <w:footerReference w:type="default" r:id="rId10"/>
      <w:pgSz w:w="12240" w:h="15840" w:code="1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55CE" w14:textId="77777777" w:rsidR="00BF69E8" w:rsidRDefault="00BF69E8">
      <w:r>
        <w:separator/>
      </w:r>
    </w:p>
  </w:endnote>
  <w:endnote w:type="continuationSeparator" w:id="0">
    <w:p w14:paraId="522F981B" w14:textId="77777777" w:rsidR="00BF69E8" w:rsidRDefault="00B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871D" w14:textId="77777777" w:rsidR="002B3C6F" w:rsidRDefault="00081C87" w:rsidP="00CF02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C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286">
      <w:rPr>
        <w:rStyle w:val="a5"/>
        <w:noProof/>
      </w:rPr>
      <w:t>2</w:t>
    </w:r>
    <w:r>
      <w:rPr>
        <w:rStyle w:val="a5"/>
      </w:rPr>
      <w:fldChar w:fldCharType="end"/>
    </w:r>
  </w:p>
  <w:p w14:paraId="59E95473" w14:textId="77777777" w:rsidR="002B3C6F" w:rsidRDefault="002B3C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0392" w14:textId="77777777" w:rsidR="002B3C6F" w:rsidRDefault="00081C87" w:rsidP="00CF02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C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286">
      <w:rPr>
        <w:rStyle w:val="a5"/>
        <w:noProof/>
      </w:rPr>
      <w:t>1</w:t>
    </w:r>
    <w:r>
      <w:rPr>
        <w:rStyle w:val="a5"/>
      </w:rPr>
      <w:fldChar w:fldCharType="end"/>
    </w:r>
  </w:p>
  <w:p w14:paraId="5D9EECED" w14:textId="77777777" w:rsidR="002B3C6F" w:rsidRDefault="002B3C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94F3" w14:textId="77777777" w:rsidR="00BF69E8" w:rsidRDefault="00BF69E8">
      <w:r>
        <w:separator/>
      </w:r>
    </w:p>
  </w:footnote>
  <w:footnote w:type="continuationSeparator" w:id="0">
    <w:p w14:paraId="219B378A" w14:textId="77777777" w:rsidR="00BF69E8" w:rsidRDefault="00BF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8650" w14:textId="77777777" w:rsidR="00836B64" w:rsidRDefault="00836B64" w:rsidP="00723635">
    <w:pPr>
      <w:wordWrap w:val="0"/>
      <w:jc w:val="right"/>
      <w:rPr>
        <w:rFonts w:ascii="ＭＳ ゴシック" w:eastAsia="ＭＳ ゴシック" w:hAnsi="ＭＳ ゴシック"/>
        <w:sz w:val="24"/>
        <w:szCs w:val="21"/>
        <w:bdr w:val="single" w:sz="4" w:space="0" w:color="auto"/>
      </w:rPr>
    </w:pPr>
    <w:bookmarkStart w:id="3" w:name="OLE_LINK1"/>
  </w:p>
  <w:p w14:paraId="58C559AB" w14:textId="62D9DD3B" w:rsidR="002B3C6F" w:rsidRDefault="00723635" w:rsidP="00836B64">
    <w:pPr>
      <w:jc w:val="right"/>
      <w:rPr>
        <w:szCs w:val="21"/>
        <w:bdr w:val="single" w:sz="4" w:space="0" w:color="auto"/>
      </w:rPr>
    </w:pPr>
    <w:r w:rsidRPr="00723635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 xml:space="preserve">別添　</w:t>
    </w:r>
    <w:r w:rsidR="0061494D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1</w:t>
    </w:r>
  </w:p>
  <w:bookmarkEnd w:id="3"/>
  <w:p w14:paraId="260DCE36" w14:textId="77777777" w:rsidR="002B3C6F" w:rsidRDefault="002B3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35211"/>
    <w:multiLevelType w:val="hybridMultilevel"/>
    <w:tmpl w:val="CCF2E50C"/>
    <w:lvl w:ilvl="0" w:tplc="F9387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9506D9"/>
    <w:multiLevelType w:val="hybridMultilevel"/>
    <w:tmpl w:val="871834F2"/>
    <w:lvl w:ilvl="0" w:tplc="86EED6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315FFC"/>
    <w:multiLevelType w:val="hybridMultilevel"/>
    <w:tmpl w:val="42400FB2"/>
    <w:lvl w:ilvl="0" w:tplc="D5E65FF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9A4F690">
      <w:start w:val="2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38AFE56">
      <w:start w:val="1"/>
      <w:numFmt w:val="decimalFullWidth"/>
      <w:lvlText w:val="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2512923">
    <w:abstractNumId w:val="1"/>
  </w:num>
  <w:num w:numId="2" w16cid:durableId="1280137336">
    <w:abstractNumId w:val="2"/>
  </w:num>
  <w:num w:numId="3" w16cid:durableId="19888966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和博 眞鍋">
    <w15:presenceInfo w15:providerId="Windows Live" w15:userId="8233a978c7ce2c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FA"/>
    <w:rsid w:val="00002784"/>
    <w:rsid w:val="00005F28"/>
    <w:rsid w:val="0001320C"/>
    <w:rsid w:val="00013F17"/>
    <w:rsid w:val="00014847"/>
    <w:rsid w:val="00017EB9"/>
    <w:rsid w:val="00020E9D"/>
    <w:rsid w:val="000225D8"/>
    <w:rsid w:val="00024BBC"/>
    <w:rsid w:val="00025326"/>
    <w:rsid w:val="00030028"/>
    <w:rsid w:val="000436AF"/>
    <w:rsid w:val="0004393C"/>
    <w:rsid w:val="00044908"/>
    <w:rsid w:val="00045851"/>
    <w:rsid w:val="00050761"/>
    <w:rsid w:val="000522E6"/>
    <w:rsid w:val="00054242"/>
    <w:rsid w:val="00054CB5"/>
    <w:rsid w:val="00063F0B"/>
    <w:rsid w:val="000666EE"/>
    <w:rsid w:val="00071763"/>
    <w:rsid w:val="00072663"/>
    <w:rsid w:val="00073E33"/>
    <w:rsid w:val="00075DEB"/>
    <w:rsid w:val="0007616F"/>
    <w:rsid w:val="00080168"/>
    <w:rsid w:val="00081C87"/>
    <w:rsid w:val="00081EFD"/>
    <w:rsid w:val="00084C89"/>
    <w:rsid w:val="00085FDA"/>
    <w:rsid w:val="00092AEB"/>
    <w:rsid w:val="000A1B09"/>
    <w:rsid w:val="000A2E4E"/>
    <w:rsid w:val="000B74FA"/>
    <w:rsid w:val="000B7686"/>
    <w:rsid w:val="000B7D2D"/>
    <w:rsid w:val="000C4358"/>
    <w:rsid w:val="000C78DD"/>
    <w:rsid w:val="000C7AEC"/>
    <w:rsid w:val="000D0767"/>
    <w:rsid w:val="000D3D2B"/>
    <w:rsid w:val="000D400B"/>
    <w:rsid w:val="000D5F08"/>
    <w:rsid w:val="000D71EC"/>
    <w:rsid w:val="000D7651"/>
    <w:rsid w:val="000E1A05"/>
    <w:rsid w:val="000E4522"/>
    <w:rsid w:val="000E72D2"/>
    <w:rsid w:val="000E74A6"/>
    <w:rsid w:val="00100468"/>
    <w:rsid w:val="00112B69"/>
    <w:rsid w:val="00113B6A"/>
    <w:rsid w:val="001150C9"/>
    <w:rsid w:val="00116925"/>
    <w:rsid w:val="00121C4D"/>
    <w:rsid w:val="00122BB4"/>
    <w:rsid w:val="00125283"/>
    <w:rsid w:val="0012648F"/>
    <w:rsid w:val="0013171B"/>
    <w:rsid w:val="00135260"/>
    <w:rsid w:val="00135C14"/>
    <w:rsid w:val="00137DAB"/>
    <w:rsid w:val="001402AA"/>
    <w:rsid w:val="001503E7"/>
    <w:rsid w:val="00152706"/>
    <w:rsid w:val="0015385F"/>
    <w:rsid w:val="00156600"/>
    <w:rsid w:val="00161853"/>
    <w:rsid w:val="00163EAF"/>
    <w:rsid w:val="001708B9"/>
    <w:rsid w:val="00170FBF"/>
    <w:rsid w:val="00171210"/>
    <w:rsid w:val="00171E19"/>
    <w:rsid w:val="001772FA"/>
    <w:rsid w:val="00181772"/>
    <w:rsid w:val="001874DD"/>
    <w:rsid w:val="00187568"/>
    <w:rsid w:val="00192440"/>
    <w:rsid w:val="001A6D57"/>
    <w:rsid w:val="001A7CD9"/>
    <w:rsid w:val="001B19B0"/>
    <w:rsid w:val="001B4BD9"/>
    <w:rsid w:val="001C1FCD"/>
    <w:rsid w:val="001D2B9F"/>
    <w:rsid w:val="001D4BCA"/>
    <w:rsid w:val="001D5F51"/>
    <w:rsid w:val="001D6622"/>
    <w:rsid w:val="001E6AF4"/>
    <w:rsid w:val="001F0A9E"/>
    <w:rsid w:val="001F244E"/>
    <w:rsid w:val="001F256F"/>
    <w:rsid w:val="001F2BA4"/>
    <w:rsid w:val="001F38E7"/>
    <w:rsid w:val="001F43B9"/>
    <w:rsid w:val="001F4BD8"/>
    <w:rsid w:val="00200CDE"/>
    <w:rsid w:val="00201F84"/>
    <w:rsid w:val="00202173"/>
    <w:rsid w:val="002039D2"/>
    <w:rsid w:val="002054A5"/>
    <w:rsid w:val="00206277"/>
    <w:rsid w:val="0020682A"/>
    <w:rsid w:val="0020767E"/>
    <w:rsid w:val="00210D64"/>
    <w:rsid w:val="00211EF3"/>
    <w:rsid w:val="00212C32"/>
    <w:rsid w:val="00216819"/>
    <w:rsid w:val="00217FC8"/>
    <w:rsid w:val="0022563C"/>
    <w:rsid w:val="0022686B"/>
    <w:rsid w:val="00231BA1"/>
    <w:rsid w:val="00232396"/>
    <w:rsid w:val="00232AAC"/>
    <w:rsid w:val="00232D97"/>
    <w:rsid w:val="0023416E"/>
    <w:rsid w:val="00237062"/>
    <w:rsid w:val="002411B3"/>
    <w:rsid w:val="00243A03"/>
    <w:rsid w:val="00244F38"/>
    <w:rsid w:val="002454C8"/>
    <w:rsid w:val="00247CAC"/>
    <w:rsid w:val="0025461D"/>
    <w:rsid w:val="0025545B"/>
    <w:rsid w:val="00256B87"/>
    <w:rsid w:val="00261885"/>
    <w:rsid w:val="00262435"/>
    <w:rsid w:val="00262EF8"/>
    <w:rsid w:val="00265D94"/>
    <w:rsid w:val="00266205"/>
    <w:rsid w:val="00270CE6"/>
    <w:rsid w:val="0027233B"/>
    <w:rsid w:val="00282D58"/>
    <w:rsid w:val="00285FDD"/>
    <w:rsid w:val="00291904"/>
    <w:rsid w:val="00291EC4"/>
    <w:rsid w:val="00297DF9"/>
    <w:rsid w:val="002A240F"/>
    <w:rsid w:val="002A3722"/>
    <w:rsid w:val="002B35CF"/>
    <w:rsid w:val="002B3A7E"/>
    <w:rsid w:val="002B3C6F"/>
    <w:rsid w:val="002C05A2"/>
    <w:rsid w:val="002C1813"/>
    <w:rsid w:val="002C4A87"/>
    <w:rsid w:val="002D2B2E"/>
    <w:rsid w:val="002D2DDC"/>
    <w:rsid w:val="002D4510"/>
    <w:rsid w:val="002D5035"/>
    <w:rsid w:val="002D682E"/>
    <w:rsid w:val="002D68BE"/>
    <w:rsid w:val="002E0470"/>
    <w:rsid w:val="002E222F"/>
    <w:rsid w:val="002E2888"/>
    <w:rsid w:val="002E306F"/>
    <w:rsid w:val="002E3BC3"/>
    <w:rsid w:val="002E5A0E"/>
    <w:rsid w:val="002E6263"/>
    <w:rsid w:val="002E684D"/>
    <w:rsid w:val="002E68EA"/>
    <w:rsid w:val="002F04C4"/>
    <w:rsid w:val="002F27C3"/>
    <w:rsid w:val="002F389A"/>
    <w:rsid w:val="002F486E"/>
    <w:rsid w:val="002F6637"/>
    <w:rsid w:val="00300955"/>
    <w:rsid w:val="00302576"/>
    <w:rsid w:val="0030337E"/>
    <w:rsid w:val="0030750D"/>
    <w:rsid w:val="00310CF0"/>
    <w:rsid w:val="00324C02"/>
    <w:rsid w:val="003254D1"/>
    <w:rsid w:val="003440E5"/>
    <w:rsid w:val="003449D5"/>
    <w:rsid w:val="003454B7"/>
    <w:rsid w:val="00347CA7"/>
    <w:rsid w:val="00350143"/>
    <w:rsid w:val="00350CD4"/>
    <w:rsid w:val="00356757"/>
    <w:rsid w:val="00367272"/>
    <w:rsid w:val="003719AC"/>
    <w:rsid w:val="00371CDE"/>
    <w:rsid w:val="003724B1"/>
    <w:rsid w:val="00372E84"/>
    <w:rsid w:val="003743B6"/>
    <w:rsid w:val="00381F9C"/>
    <w:rsid w:val="00383522"/>
    <w:rsid w:val="00385D29"/>
    <w:rsid w:val="003866B9"/>
    <w:rsid w:val="003874CB"/>
    <w:rsid w:val="003910E1"/>
    <w:rsid w:val="003912B9"/>
    <w:rsid w:val="00393C04"/>
    <w:rsid w:val="003958D5"/>
    <w:rsid w:val="003A0E59"/>
    <w:rsid w:val="003A0F6D"/>
    <w:rsid w:val="003A188B"/>
    <w:rsid w:val="003A6215"/>
    <w:rsid w:val="003A7B8A"/>
    <w:rsid w:val="003B3A11"/>
    <w:rsid w:val="003B4F72"/>
    <w:rsid w:val="003B5480"/>
    <w:rsid w:val="003B5B2B"/>
    <w:rsid w:val="003B5D30"/>
    <w:rsid w:val="003C0F3A"/>
    <w:rsid w:val="003C1A04"/>
    <w:rsid w:val="003C2D16"/>
    <w:rsid w:val="003D34C0"/>
    <w:rsid w:val="003D66D7"/>
    <w:rsid w:val="003F74CA"/>
    <w:rsid w:val="003F7664"/>
    <w:rsid w:val="004019C0"/>
    <w:rsid w:val="00401A40"/>
    <w:rsid w:val="00404AEF"/>
    <w:rsid w:val="00404E93"/>
    <w:rsid w:val="004100EA"/>
    <w:rsid w:val="004162A8"/>
    <w:rsid w:val="00422F89"/>
    <w:rsid w:val="00423620"/>
    <w:rsid w:val="00423761"/>
    <w:rsid w:val="00425C75"/>
    <w:rsid w:val="00426975"/>
    <w:rsid w:val="00430180"/>
    <w:rsid w:val="0043134F"/>
    <w:rsid w:val="00432C8F"/>
    <w:rsid w:val="00435F84"/>
    <w:rsid w:val="00443718"/>
    <w:rsid w:val="00445E37"/>
    <w:rsid w:val="004466C1"/>
    <w:rsid w:val="00453879"/>
    <w:rsid w:val="004557E0"/>
    <w:rsid w:val="004606F4"/>
    <w:rsid w:val="00460AFA"/>
    <w:rsid w:val="00460F2C"/>
    <w:rsid w:val="004618C6"/>
    <w:rsid w:val="00462983"/>
    <w:rsid w:val="00466C6C"/>
    <w:rsid w:val="004677BC"/>
    <w:rsid w:val="00470680"/>
    <w:rsid w:val="00471F9B"/>
    <w:rsid w:val="004758A9"/>
    <w:rsid w:val="00475C6C"/>
    <w:rsid w:val="0047769C"/>
    <w:rsid w:val="00491656"/>
    <w:rsid w:val="00492714"/>
    <w:rsid w:val="00496A7E"/>
    <w:rsid w:val="004A01C6"/>
    <w:rsid w:val="004A2DD9"/>
    <w:rsid w:val="004A552B"/>
    <w:rsid w:val="004A75CF"/>
    <w:rsid w:val="004B1561"/>
    <w:rsid w:val="004B1980"/>
    <w:rsid w:val="004B4422"/>
    <w:rsid w:val="004B5D70"/>
    <w:rsid w:val="004B78E8"/>
    <w:rsid w:val="004C12BA"/>
    <w:rsid w:val="004C2758"/>
    <w:rsid w:val="004C6A1E"/>
    <w:rsid w:val="004D139E"/>
    <w:rsid w:val="004D4669"/>
    <w:rsid w:val="004E24CC"/>
    <w:rsid w:val="004E2A5B"/>
    <w:rsid w:val="004E388E"/>
    <w:rsid w:val="004E5EC2"/>
    <w:rsid w:val="004E6C76"/>
    <w:rsid w:val="004F21F9"/>
    <w:rsid w:val="004F3090"/>
    <w:rsid w:val="004F3A78"/>
    <w:rsid w:val="004F476E"/>
    <w:rsid w:val="004F7BCB"/>
    <w:rsid w:val="0050396C"/>
    <w:rsid w:val="00505E80"/>
    <w:rsid w:val="00506839"/>
    <w:rsid w:val="005135C5"/>
    <w:rsid w:val="00516FEA"/>
    <w:rsid w:val="00520DA1"/>
    <w:rsid w:val="005231A7"/>
    <w:rsid w:val="0052325B"/>
    <w:rsid w:val="00525A05"/>
    <w:rsid w:val="00526048"/>
    <w:rsid w:val="0052774D"/>
    <w:rsid w:val="005379A7"/>
    <w:rsid w:val="00537D87"/>
    <w:rsid w:val="005403A3"/>
    <w:rsid w:val="0054107C"/>
    <w:rsid w:val="00544AAE"/>
    <w:rsid w:val="0054651D"/>
    <w:rsid w:val="00555B0A"/>
    <w:rsid w:val="00555F17"/>
    <w:rsid w:val="00562403"/>
    <w:rsid w:val="00562B7B"/>
    <w:rsid w:val="00563542"/>
    <w:rsid w:val="00564143"/>
    <w:rsid w:val="005645AC"/>
    <w:rsid w:val="00566794"/>
    <w:rsid w:val="00567455"/>
    <w:rsid w:val="0057169F"/>
    <w:rsid w:val="005750D5"/>
    <w:rsid w:val="005762AE"/>
    <w:rsid w:val="0058063B"/>
    <w:rsid w:val="005812E8"/>
    <w:rsid w:val="005827D0"/>
    <w:rsid w:val="00582BD1"/>
    <w:rsid w:val="0058711A"/>
    <w:rsid w:val="005959B0"/>
    <w:rsid w:val="00595BBC"/>
    <w:rsid w:val="005A0C61"/>
    <w:rsid w:val="005A1BF6"/>
    <w:rsid w:val="005A2D94"/>
    <w:rsid w:val="005A4B0D"/>
    <w:rsid w:val="005A66A0"/>
    <w:rsid w:val="005B1878"/>
    <w:rsid w:val="005B5AF2"/>
    <w:rsid w:val="005B5E9D"/>
    <w:rsid w:val="005C141D"/>
    <w:rsid w:val="005C1561"/>
    <w:rsid w:val="005D1D20"/>
    <w:rsid w:val="005E2435"/>
    <w:rsid w:val="005E492A"/>
    <w:rsid w:val="005E4CF8"/>
    <w:rsid w:val="005E579D"/>
    <w:rsid w:val="005E61B0"/>
    <w:rsid w:val="005E7CC8"/>
    <w:rsid w:val="005F0919"/>
    <w:rsid w:val="005F15C6"/>
    <w:rsid w:val="005F2ECF"/>
    <w:rsid w:val="005F4E33"/>
    <w:rsid w:val="0060043C"/>
    <w:rsid w:val="006052BB"/>
    <w:rsid w:val="00605D49"/>
    <w:rsid w:val="00611FC7"/>
    <w:rsid w:val="00614277"/>
    <w:rsid w:val="0061494D"/>
    <w:rsid w:val="0062285B"/>
    <w:rsid w:val="00625EEB"/>
    <w:rsid w:val="0062620B"/>
    <w:rsid w:val="006264C2"/>
    <w:rsid w:val="00632AFF"/>
    <w:rsid w:val="00632D36"/>
    <w:rsid w:val="006340AB"/>
    <w:rsid w:val="00634BF4"/>
    <w:rsid w:val="00643086"/>
    <w:rsid w:val="006442FE"/>
    <w:rsid w:val="00647DFA"/>
    <w:rsid w:val="0065069E"/>
    <w:rsid w:val="00650FDD"/>
    <w:rsid w:val="0065652E"/>
    <w:rsid w:val="00661480"/>
    <w:rsid w:val="00663CAA"/>
    <w:rsid w:val="006655C8"/>
    <w:rsid w:val="006655E1"/>
    <w:rsid w:val="006663B0"/>
    <w:rsid w:val="006707BB"/>
    <w:rsid w:val="0067248C"/>
    <w:rsid w:val="00675E38"/>
    <w:rsid w:val="0068139B"/>
    <w:rsid w:val="00684AC4"/>
    <w:rsid w:val="00687363"/>
    <w:rsid w:val="00687701"/>
    <w:rsid w:val="00687FD3"/>
    <w:rsid w:val="00690D2D"/>
    <w:rsid w:val="00690E1E"/>
    <w:rsid w:val="00692438"/>
    <w:rsid w:val="006946D6"/>
    <w:rsid w:val="0069650F"/>
    <w:rsid w:val="006A108E"/>
    <w:rsid w:val="006A40EE"/>
    <w:rsid w:val="006A7104"/>
    <w:rsid w:val="006B094B"/>
    <w:rsid w:val="006B1D76"/>
    <w:rsid w:val="006B1FC1"/>
    <w:rsid w:val="006B5CB9"/>
    <w:rsid w:val="006C3E2E"/>
    <w:rsid w:val="006C416D"/>
    <w:rsid w:val="006C6862"/>
    <w:rsid w:val="006C7BE2"/>
    <w:rsid w:val="006D05B0"/>
    <w:rsid w:val="006D5026"/>
    <w:rsid w:val="006D5B28"/>
    <w:rsid w:val="006E0F55"/>
    <w:rsid w:val="006E2FC9"/>
    <w:rsid w:val="006E5D73"/>
    <w:rsid w:val="006E714C"/>
    <w:rsid w:val="006F12AA"/>
    <w:rsid w:val="006F24DA"/>
    <w:rsid w:val="00701FB3"/>
    <w:rsid w:val="0071023E"/>
    <w:rsid w:val="007115B1"/>
    <w:rsid w:val="00712358"/>
    <w:rsid w:val="00713593"/>
    <w:rsid w:val="007217D4"/>
    <w:rsid w:val="00721A9C"/>
    <w:rsid w:val="007222EF"/>
    <w:rsid w:val="00723635"/>
    <w:rsid w:val="007254B8"/>
    <w:rsid w:val="007255A0"/>
    <w:rsid w:val="00725E38"/>
    <w:rsid w:val="007270F4"/>
    <w:rsid w:val="0072733B"/>
    <w:rsid w:val="00730F9B"/>
    <w:rsid w:val="00731294"/>
    <w:rsid w:val="007332D3"/>
    <w:rsid w:val="00734224"/>
    <w:rsid w:val="00740E50"/>
    <w:rsid w:val="00741B84"/>
    <w:rsid w:val="00743C34"/>
    <w:rsid w:val="007469D4"/>
    <w:rsid w:val="00746FE2"/>
    <w:rsid w:val="0075411D"/>
    <w:rsid w:val="00757BC8"/>
    <w:rsid w:val="00763EBC"/>
    <w:rsid w:val="00764C03"/>
    <w:rsid w:val="00765F4D"/>
    <w:rsid w:val="00766DCC"/>
    <w:rsid w:val="00781C19"/>
    <w:rsid w:val="00783EBC"/>
    <w:rsid w:val="00784577"/>
    <w:rsid w:val="00785704"/>
    <w:rsid w:val="00791835"/>
    <w:rsid w:val="00792BE0"/>
    <w:rsid w:val="00792E7B"/>
    <w:rsid w:val="007946BB"/>
    <w:rsid w:val="007954E1"/>
    <w:rsid w:val="007A0A0B"/>
    <w:rsid w:val="007A54E2"/>
    <w:rsid w:val="007A57AC"/>
    <w:rsid w:val="007A5D3F"/>
    <w:rsid w:val="007B5977"/>
    <w:rsid w:val="007C0C81"/>
    <w:rsid w:val="007C17E3"/>
    <w:rsid w:val="007C1F0A"/>
    <w:rsid w:val="007C2F7D"/>
    <w:rsid w:val="007C3698"/>
    <w:rsid w:val="007C3946"/>
    <w:rsid w:val="007C7881"/>
    <w:rsid w:val="007D022F"/>
    <w:rsid w:val="007D0ACC"/>
    <w:rsid w:val="007D477E"/>
    <w:rsid w:val="007D521A"/>
    <w:rsid w:val="007D645F"/>
    <w:rsid w:val="007D739F"/>
    <w:rsid w:val="007E0ED2"/>
    <w:rsid w:val="007E3538"/>
    <w:rsid w:val="007E71CA"/>
    <w:rsid w:val="007F3EB1"/>
    <w:rsid w:val="007F69DD"/>
    <w:rsid w:val="007F6DCA"/>
    <w:rsid w:val="00801B61"/>
    <w:rsid w:val="00802DD2"/>
    <w:rsid w:val="00803F6B"/>
    <w:rsid w:val="0081006D"/>
    <w:rsid w:val="008104D1"/>
    <w:rsid w:val="008139C8"/>
    <w:rsid w:val="00813EFA"/>
    <w:rsid w:val="0081568D"/>
    <w:rsid w:val="0081617B"/>
    <w:rsid w:val="008222B8"/>
    <w:rsid w:val="00823B53"/>
    <w:rsid w:val="00830AF6"/>
    <w:rsid w:val="008316F0"/>
    <w:rsid w:val="00836B64"/>
    <w:rsid w:val="00837C36"/>
    <w:rsid w:val="00842F10"/>
    <w:rsid w:val="00855427"/>
    <w:rsid w:val="008570A5"/>
    <w:rsid w:val="00857526"/>
    <w:rsid w:val="00861B37"/>
    <w:rsid w:val="00862D7A"/>
    <w:rsid w:val="00863801"/>
    <w:rsid w:val="00865A4C"/>
    <w:rsid w:val="00871FF8"/>
    <w:rsid w:val="008729DE"/>
    <w:rsid w:val="008745EE"/>
    <w:rsid w:val="00877DBB"/>
    <w:rsid w:val="00880983"/>
    <w:rsid w:val="00881BE1"/>
    <w:rsid w:val="00884870"/>
    <w:rsid w:val="0089377C"/>
    <w:rsid w:val="00895F6C"/>
    <w:rsid w:val="00896807"/>
    <w:rsid w:val="008A1B80"/>
    <w:rsid w:val="008A262D"/>
    <w:rsid w:val="008A3C41"/>
    <w:rsid w:val="008A7651"/>
    <w:rsid w:val="008B184B"/>
    <w:rsid w:val="008B1CFD"/>
    <w:rsid w:val="008B748E"/>
    <w:rsid w:val="008C02FF"/>
    <w:rsid w:val="008C03C7"/>
    <w:rsid w:val="008C1199"/>
    <w:rsid w:val="008D1991"/>
    <w:rsid w:val="008D301C"/>
    <w:rsid w:val="008D4027"/>
    <w:rsid w:val="008D600A"/>
    <w:rsid w:val="008E0371"/>
    <w:rsid w:val="008E0EA8"/>
    <w:rsid w:val="008E45D1"/>
    <w:rsid w:val="008E59B3"/>
    <w:rsid w:val="008E7849"/>
    <w:rsid w:val="008F3D5C"/>
    <w:rsid w:val="00901D86"/>
    <w:rsid w:val="00902785"/>
    <w:rsid w:val="0090346A"/>
    <w:rsid w:val="009073BD"/>
    <w:rsid w:val="00911D92"/>
    <w:rsid w:val="00915E91"/>
    <w:rsid w:val="00923946"/>
    <w:rsid w:val="00923C69"/>
    <w:rsid w:val="00927170"/>
    <w:rsid w:val="0092755C"/>
    <w:rsid w:val="009344D1"/>
    <w:rsid w:val="00941161"/>
    <w:rsid w:val="0094472A"/>
    <w:rsid w:val="009447DB"/>
    <w:rsid w:val="009464FC"/>
    <w:rsid w:val="00956D7B"/>
    <w:rsid w:val="009638B0"/>
    <w:rsid w:val="00963E45"/>
    <w:rsid w:val="00966880"/>
    <w:rsid w:val="0096705C"/>
    <w:rsid w:val="00967D5B"/>
    <w:rsid w:val="00982152"/>
    <w:rsid w:val="0098636D"/>
    <w:rsid w:val="0099337A"/>
    <w:rsid w:val="00995B46"/>
    <w:rsid w:val="00997D3A"/>
    <w:rsid w:val="009A4E4A"/>
    <w:rsid w:val="009B1E25"/>
    <w:rsid w:val="009B45AD"/>
    <w:rsid w:val="009B4670"/>
    <w:rsid w:val="009B7287"/>
    <w:rsid w:val="009C6EAA"/>
    <w:rsid w:val="009D0A5B"/>
    <w:rsid w:val="009D0DB9"/>
    <w:rsid w:val="009D44B9"/>
    <w:rsid w:val="009E0064"/>
    <w:rsid w:val="009E0CAA"/>
    <w:rsid w:val="009E0F4F"/>
    <w:rsid w:val="009E2E92"/>
    <w:rsid w:val="009E4D6E"/>
    <w:rsid w:val="009E4DC1"/>
    <w:rsid w:val="009E580B"/>
    <w:rsid w:val="009E78B3"/>
    <w:rsid w:val="009F0C63"/>
    <w:rsid w:val="009F491E"/>
    <w:rsid w:val="009F51E1"/>
    <w:rsid w:val="009F5935"/>
    <w:rsid w:val="009F6597"/>
    <w:rsid w:val="00A05456"/>
    <w:rsid w:val="00A262B6"/>
    <w:rsid w:val="00A2706D"/>
    <w:rsid w:val="00A27E02"/>
    <w:rsid w:val="00A30895"/>
    <w:rsid w:val="00A36C25"/>
    <w:rsid w:val="00A36FE2"/>
    <w:rsid w:val="00A43F44"/>
    <w:rsid w:val="00A4553A"/>
    <w:rsid w:val="00A46EC0"/>
    <w:rsid w:val="00A52E74"/>
    <w:rsid w:val="00A558BB"/>
    <w:rsid w:val="00A55E14"/>
    <w:rsid w:val="00A578A1"/>
    <w:rsid w:val="00A60CE8"/>
    <w:rsid w:val="00A630DE"/>
    <w:rsid w:val="00A71C9D"/>
    <w:rsid w:val="00A749BC"/>
    <w:rsid w:val="00A77C5A"/>
    <w:rsid w:val="00A82753"/>
    <w:rsid w:val="00A84381"/>
    <w:rsid w:val="00A854D6"/>
    <w:rsid w:val="00A92BE4"/>
    <w:rsid w:val="00A933AD"/>
    <w:rsid w:val="00AA26E6"/>
    <w:rsid w:val="00AA407A"/>
    <w:rsid w:val="00AA57B9"/>
    <w:rsid w:val="00AA6CA9"/>
    <w:rsid w:val="00AB2AD6"/>
    <w:rsid w:val="00AB34F7"/>
    <w:rsid w:val="00AB78FB"/>
    <w:rsid w:val="00AC0096"/>
    <w:rsid w:val="00AC1459"/>
    <w:rsid w:val="00AC1B4E"/>
    <w:rsid w:val="00AC2039"/>
    <w:rsid w:val="00AC203E"/>
    <w:rsid w:val="00AC4840"/>
    <w:rsid w:val="00AD0BD1"/>
    <w:rsid w:val="00AE025B"/>
    <w:rsid w:val="00AE10D1"/>
    <w:rsid w:val="00AE178A"/>
    <w:rsid w:val="00AE79D5"/>
    <w:rsid w:val="00AF173B"/>
    <w:rsid w:val="00AF19EE"/>
    <w:rsid w:val="00AF357A"/>
    <w:rsid w:val="00AF4180"/>
    <w:rsid w:val="00AF6305"/>
    <w:rsid w:val="00AF738F"/>
    <w:rsid w:val="00B02740"/>
    <w:rsid w:val="00B14426"/>
    <w:rsid w:val="00B162A8"/>
    <w:rsid w:val="00B16956"/>
    <w:rsid w:val="00B17E61"/>
    <w:rsid w:val="00B20690"/>
    <w:rsid w:val="00B2147B"/>
    <w:rsid w:val="00B34C5D"/>
    <w:rsid w:val="00B37EF2"/>
    <w:rsid w:val="00B40B7A"/>
    <w:rsid w:val="00B464A6"/>
    <w:rsid w:val="00B51352"/>
    <w:rsid w:val="00B60E25"/>
    <w:rsid w:val="00B64131"/>
    <w:rsid w:val="00B644C2"/>
    <w:rsid w:val="00B64D91"/>
    <w:rsid w:val="00B6648C"/>
    <w:rsid w:val="00B67AB8"/>
    <w:rsid w:val="00B7283C"/>
    <w:rsid w:val="00B8469B"/>
    <w:rsid w:val="00B97F14"/>
    <w:rsid w:val="00BA20BB"/>
    <w:rsid w:val="00BA2AB5"/>
    <w:rsid w:val="00BA6960"/>
    <w:rsid w:val="00BB0618"/>
    <w:rsid w:val="00BB18C2"/>
    <w:rsid w:val="00BB232F"/>
    <w:rsid w:val="00BB239B"/>
    <w:rsid w:val="00BB3401"/>
    <w:rsid w:val="00BB4874"/>
    <w:rsid w:val="00BB59C1"/>
    <w:rsid w:val="00BB6EDC"/>
    <w:rsid w:val="00BC4C00"/>
    <w:rsid w:val="00BD0820"/>
    <w:rsid w:val="00BD70A5"/>
    <w:rsid w:val="00BE081B"/>
    <w:rsid w:val="00BE0CFC"/>
    <w:rsid w:val="00BE2246"/>
    <w:rsid w:val="00BE2EC6"/>
    <w:rsid w:val="00BE43E6"/>
    <w:rsid w:val="00BE724C"/>
    <w:rsid w:val="00BF07B9"/>
    <w:rsid w:val="00BF0CB0"/>
    <w:rsid w:val="00BF1825"/>
    <w:rsid w:val="00BF2A4D"/>
    <w:rsid w:val="00BF2F31"/>
    <w:rsid w:val="00BF69E8"/>
    <w:rsid w:val="00BF6A5D"/>
    <w:rsid w:val="00C00768"/>
    <w:rsid w:val="00C01D0A"/>
    <w:rsid w:val="00C02608"/>
    <w:rsid w:val="00C033CD"/>
    <w:rsid w:val="00C0596F"/>
    <w:rsid w:val="00C069C2"/>
    <w:rsid w:val="00C113E6"/>
    <w:rsid w:val="00C15A02"/>
    <w:rsid w:val="00C1709F"/>
    <w:rsid w:val="00C21413"/>
    <w:rsid w:val="00C218A6"/>
    <w:rsid w:val="00C21C4A"/>
    <w:rsid w:val="00C3088F"/>
    <w:rsid w:val="00C3229C"/>
    <w:rsid w:val="00C32A8C"/>
    <w:rsid w:val="00C35648"/>
    <w:rsid w:val="00C36D69"/>
    <w:rsid w:val="00C40E4D"/>
    <w:rsid w:val="00C45ACE"/>
    <w:rsid w:val="00C4764C"/>
    <w:rsid w:val="00C47CCD"/>
    <w:rsid w:val="00C63E34"/>
    <w:rsid w:val="00C660BC"/>
    <w:rsid w:val="00C6610A"/>
    <w:rsid w:val="00C66E0A"/>
    <w:rsid w:val="00C6793C"/>
    <w:rsid w:val="00C7002C"/>
    <w:rsid w:val="00C70D18"/>
    <w:rsid w:val="00C73B59"/>
    <w:rsid w:val="00C802A8"/>
    <w:rsid w:val="00C80A47"/>
    <w:rsid w:val="00C8709C"/>
    <w:rsid w:val="00C87239"/>
    <w:rsid w:val="00C87A8C"/>
    <w:rsid w:val="00C9068C"/>
    <w:rsid w:val="00C94A3B"/>
    <w:rsid w:val="00C955A4"/>
    <w:rsid w:val="00C95EB6"/>
    <w:rsid w:val="00CA1DBA"/>
    <w:rsid w:val="00CA56BC"/>
    <w:rsid w:val="00CA6CD5"/>
    <w:rsid w:val="00CA7603"/>
    <w:rsid w:val="00CB5035"/>
    <w:rsid w:val="00CB6490"/>
    <w:rsid w:val="00CB7779"/>
    <w:rsid w:val="00CC59BD"/>
    <w:rsid w:val="00CD1352"/>
    <w:rsid w:val="00CD49CA"/>
    <w:rsid w:val="00CD5A1C"/>
    <w:rsid w:val="00CE04D0"/>
    <w:rsid w:val="00CE182C"/>
    <w:rsid w:val="00CF02FA"/>
    <w:rsid w:val="00CF171D"/>
    <w:rsid w:val="00D04AEC"/>
    <w:rsid w:val="00D05361"/>
    <w:rsid w:val="00D06014"/>
    <w:rsid w:val="00D132DD"/>
    <w:rsid w:val="00D138A9"/>
    <w:rsid w:val="00D1479D"/>
    <w:rsid w:val="00D17286"/>
    <w:rsid w:val="00D17D62"/>
    <w:rsid w:val="00D214E9"/>
    <w:rsid w:val="00D255F5"/>
    <w:rsid w:val="00D25EFC"/>
    <w:rsid w:val="00D26D1F"/>
    <w:rsid w:val="00D31C4A"/>
    <w:rsid w:val="00D320CD"/>
    <w:rsid w:val="00D33BA1"/>
    <w:rsid w:val="00D33C87"/>
    <w:rsid w:val="00D403C8"/>
    <w:rsid w:val="00D40795"/>
    <w:rsid w:val="00D43B06"/>
    <w:rsid w:val="00D5760B"/>
    <w:rsid w:val="00D617FD"/>
    <w:rsid w:val="00D70FB2"/>
    <w:rsid w:val="00D819AA"/>
    <w:rsid w:val="00D83E35"/>
    <w:rsid w:val="00D901F3"/>
    <w:rsid w:val="00DA1114"/>
    <w:rsid w:val="00DA33C7"/>
    <w:rsid w:val="00DA432E"/>
    <w:rsid w:val="00DA652D"/>
    <w:rsid w:val="00DA78E2"/>
    <w:rsid w:val="00DB48B2"/>
    <w:rsid w:val="00DC3C80"/>
    <w:rsid w:val="00DC5F98"/>
    <w:rsid w:val="00DD3138"/>
    <w:rsid w:val="00DD3527"/>
    <w:rsid w:val="00DE74EA"/>
    <w:rsid w:val="00DF03E6"/>
    <w:rsid w:val="00DF0BA3"/>
    <w:rsid w:val="00DF39B8"/>
    <w:rsid w:val="00E048BE"/>
    <w:rsid w:val="00E1207F"/>
    <w:rsid w:val="00E13026"/>
    <w:rsid w:val="00E14001"/>
    <w:rsid w:val="00E150BB"/>
    <w:rsid w:val="00E163F6"/>
    <w:rsid w:val="00E20420"/>
    <w:rsid w:val="00E2046E"/>
    <w:rsid w:val="00E20609"/>
    <w:rsid w:val="00E22D1B"/>
    <w:rsid w:val="00E24C5E"/>
    <w:rsid w:val="00E31425"/>
    <w:rsid w:val="00E33547"/>
    <w:rsid w:val="00E34F28"/>
    <w:rsid w:val="00E35991"/>
    <w:rsid w:val="00E3725E"/>
    <w:rsid w:val="00E44031"/>
    <w:rsid w:val="00E44966"/>
    <w:rsid w:val="00E5039D"/>
    <w:rsid w:val="00E72CFB"/>
    <w:rsid w:val="00E73D4E"/>
    <w:rsid w:val="00E74245"/>
    <w:rsid w:val="00E75133"/>
    <w:rsid w:val="00E77B72"/>
    <w:rsid w:val="00E804E6"/>
    <w:rsid w:val="00E84819"/>
    <w:rsid w:val="00E86039"/>
    <w:rsid w:val="00E9150A"/>
    <w:rsid w:val="00E93333"/>
    <w:rsid w:val="00EA3ABA"/>
    <w:rsid w:val="00EA48C7"/>
    <w:rsid w:val="00EA5640"/>
    <w:rsid w:val="00EA5C95"/>
    <w:rsid w:val="00EB098F"/>
    <w:rsid w:val="00EB2D7E"/>
    <w:rsid w:val="00EB4A5E"/>
    <w:rsid w:val="00EB7F22"/>
    <w:rsid w:val="00EC0BD6"/>
    <w:rsid w:val="00EC65A9"/>
    <w:rsid w:val="00ED108A"/>
    <w:rsid w:val="00ED1A7F"/>
    <w:rsid w:val="00ED48BA"/>
    <w:rsid w:val="00ED48FA"/>
    <w:rsid w:val="00ED7FBB"/>
    <w:rsid w:val="00EE0C62"/>
    <w:rsid w:val="00EE5AF5"/>
    <w:rsid w:val="00EF0680"/>
    <w:rsid w:val="00EF0A64"/>
    <w:rsid w:val="00EF2057"/>
    <w:rsid w:val="00EF24CD"/>
    <w:rsid w:val="00EF5513"/>
    <w:rsid w:val="00F00284"/>
    <w:rsid w:val="00F0042F"/>
    <w:rsid w:val="00F14835"/>
    <w:rsid w:val="00F1483A"/>
    <w:rsid w:val="00F17BE3"/>
    <w:rsid w:val="00F2414D"/>
    <w:rsid w:val="00F34659"/>
    <w:rsid w:val="00F42251"/>
    <w:rsid w:val="00F43DA7"/>
    <w:rsid w:val="00F464C0"/>
    <w:rsid w:val="00F46FC3"/>
    <w:rsid w:val="00F51ED6"/>
    <w:rsid w:val="00F52B00"/>
    <w:rsid w:val="00F60ECF"/>
    <w:rsid w:val="00F610AC"/>
    <w:rsid w:val="00F6117F"/>
    <w:rsid w:val="00F6159D"/>
    <w:rsid w:val="00F62573"/>
    <w:rsid w:val="00F6269F"/>
    <w:rsid w:val="00F64A87"/>
    <w:rsid w:val="00F66C15"/>
    <w:rsid w:val="00F727BB"/>
    <w:rsid w:val="00F73CAE"/>
    <w:rsid w:val="00F758FD"/>
    <w:rsid w:val="00F85781"/>
    <w:rsid w:val="00F913C1"/>
    <w:rsid w:val="00F933B3"/>
    <w:rsid w:val="00F9376D"/>
    <w:rsid w:val="00F93D87"/>
    <w:rsid w:val="00F93F4A"/>
    <w:rsid w:val="00F946EF"/>
    <w:rsid w:val="00FA535D"/>
    <w:rsid w:val="00FA58A2"/>
    <w:rsid w:val="00FA7811"/>
    <w:rsid w:val="00FB0B15"/>
    <w:rsid w:val="00FB2E72"/>
    <w:rsid w:val="00FB3BDD"/>
    <w:rsid w:val="00FB3DFF"/>
    <w:rsid w:val="00FB4482"/>
    <w:rsid w:val="00FB44B3"/>
    <w:rsid w:val="00FC2722"/>
    <w:rsid w:val="00FC3874"/>
    <w:rsid w:val="00FD0D28"/>
    <w:rsid w:val="00FD6CDD"/>
    <w:rsid w:val="00FE24E4"/>
    <w:rsid w:val="00FE2D58"/>
    <w:rsid w:val="00FE512D"/>
    <w:rsid w:val="00FF06A5"/>
    <w:rsid w:val="00FF0747"/>
    <w:rsid w:val="00FF0F33"/>
    <w:rsid w:val="00FF4DAF"/>
    <w:rsid w:val="581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BA7F1"/>
  <w15:docId w15:val="{6F4ABD9B-0730-4AB6-B59B-B4752D2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02FA"/>
    <w:rPr>
      <w:color w:val="0000FF"/>
      <w:u w:val="single"/>
    </w:rPr>
  </w:style>
  <w:style w:type="paragraph" w:styleId="a4">
    <w:name w:val="footer"/>
    <w:basedOn w:val="a"/>
    <w:rsid w:val="00CF02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2FA"/>
  </w:style>
  <w:style w:type="paragraph" w:styleId="a6">
    <w:name w:val="Salutation"/>
    <w:basedOn w:val="a"/>
    <w:next w:val="a"/>
    <w:rsid w:val="007332D3"/>
    <w:rPr>
      <w:sz w:val="22"/>
      <w:szCs w:val="22"/>
    </w:rPr>
  </w:style>
  <w:style w:type="paragraph" w:styleId="a7">
    <w:name w:val="Closing"/>
    <w:basedOn w:val="a"/>
    <w:rsid w:val="007332D3"/>
    <w:pPr>
      <w:jc w:val="right"/>
    </w:pPr>
    <w:rPr>
      <w:sz w:val="22"/>
      <w:szCs w:val="22"/>
    </w:rPr>
  </w:style>
  <w:style w:type="paragraph" w:styleId="a8">
    <w:name w:val="header"/>
    <w:basedOn w:val="a"/>
    <w:rsid w:val="007C2F7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B3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4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6340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BA4A-FF1A-494F-A07E-DB7632F5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平成19年8月27日</dc:title>
  <dc:creator>ＪＳＩ事務局</dc:creator>
  <cp:lastModifiedBy>和博 眞鍋</cp:lastModifiedBy>
  <cp:revision>4</cp:revision>
  <cp:lastPrinted>2020-09-05T03:48:00Z</cp:lastPrinted>
  <dcterms:created xsi:type="dcterms:W3CDTF">2025-03-04T06:26:00Z</dcterms:created>
  <dcterms:modified xsi:type="dcterms:W3CDTF">2025-03-09T18:30:00Z</dcterms:modified>
</cp:coreProperties>
</file>